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248" w14:textId="54417243" w:rsidR="00F7421A" w:rsidRDefault="006816B4" w:rsidP="006816B4">
      <w:pPr>
        <w:spacing w:after="0"/>
        <w:ind w:firstLine="720"/>
        <w:jc w:val="center"/>
        <w:rPr>
          <w:rFonts w:ascii="Arial" w:hAnsi="Arial" w:cs="Arial"/>
          <w:b/>
          <w:sz w:val="48"/>
          <w:szCs w:val="48"/>
        </w:rPr>
      </w:pPr>
      <w:r>
        <w:rPr>
          <w:rFonts w:ascii="Arial" w:hAnsi="Arial" w:cs="Arial"/>
          <w:b/>
          <w:sz w:val="48"/>
          <w:szCs w:val="48"/>
        </w:rPr>
        <w:t xml:space="preserve"> </w:t>
      </w:r>
      <w:r w:rsidR="004420FC" w:rsidRPr="00652179">
        <w:rPr>
          <w:rFonts w:ascii="Arial" w:hAnsi="Arial" w:cs="Arial"/>
          <w:b/>
          <w:sz w:val="48"/>
          <w:szCs w:val="48"/>
        </w:rPr>
        <w:t xml:space="preserve">Motcombe Parish Council </w:t>
      </w:r>
    </w:p>
    <w:p w14:paraId="52DE571A" w14:textId="723F0ABA" w:rsidR="004420FC" w:rsidRDefault="004420FC" w:rsidP="00F7421A">
      <w:pPr>
        <w:spacing w:after="0"/>
        <w:jc w:val="center"/>
        <w:rPr>
          <w:rFonts w:ascii="Arial" w:hAnsi="Arial" w:cs="Arial"/>
          <w:b/>
          <w:sz w:val="28"/>
          <w:szCs w:val="28"/>
        </w:rPr>
      </w:pPr>
      <w:r>
        <w:rPr>
          <w:rFonts w:ascii="Arial" w:hAnsi="Arial" w:cs="Arial"/>
          <w:b/>
          <w:sz w:val="28"/>
          <w:szCs w:val="28"/>
        </w:rPr>
        <w:t xml:space="preserve">Minutes of </w:t>
      </w:r>
      <w:r w:rsidR="0009708E">
        <w:rPr>
          <w:rFonts w:ascii="Arial" w:hAnsi="Arial" w:cs="Arial"/>
          <w:b/>
          <w:sz w:val="28"/>
          <w:szCs w:val="28"/>
        </w:rPr>
        <w:t xml:space="preserve">the Parish Council </w:t>
      </w:r>
      <w:r w:rsidR="00677EEA">
        <w:rPr>
          <w:rFonts w:ascii="Arial" w:hAnsi="Arial" w:cs="Arial"/>
          <w:b/>
          <w:sz w:val="28"/>
          <w:szCs w:val="28"/>
        </w:rPr>
        <w:t xml:space="preserve">meeting </w:t>
      </w:r>
      <w:r>
        <w:rPr>
          <w:rFonts w:ascii="Arial" w:hAnsi="Arial" w:cs="Arial"/>
          <w:b/>
          <w:sz w:val="28"/>
          <w:szCs w:val="28"/>
        </w:rPr>
        <w:t xml:space="preserve">held </w:t>
      </w:r>
      <w:r w:rsidR="004D23C3">
        <w:rPr>
          <w:rFonts w:ascii="Arial" w:hAnsi="Arial" w:cs="Arial"/>
          <w:b/>
          <w:sz w:val="28"/>
          <w:szCs w:val="28"/>
        </w:rPr>
        <w:t xml:space="preserve">at Motcombe Village Hall, The </w:t>
      </w:r>
      <w:r w:rsidR="0009708E">
        <w:rPr>
          <w:rFonts w:ascii="Arial" w:hAnsi="Arial" w:cs="Arial"/>
          <w:b/>
          <w:sz w:val="28"/>
          <w:szCs w:val="28"/>
        </w:rPr>
        <w:t>Pavillion</w:t>
      </w:r>
    </w:p>
    <w:p w14:paraId="0AC7C60B" w14:textId="392FB31A" w:rsidR="004420FC" w:rsidRDefault="004420FC" w:rsidP="00F7421A">
      <w:pPr>
        <w:spacing w:after="0"/>
        <w:jc w:val="center"/>
        <w:rPr>
          <w:rFonts w:ascii="Arial" w:hAnsi="Arial" w:cs="Arial"/>
          <w:b/>
          <w:sz w:val="28"/>
          <w:szCs w:val="28"/>
        </w:rPr>
      </w:pPr>
      <w:r w:rsidRPr="00652179">
        <w:rPr>
          <w:rFonts w:ascii="Arial" w:hAnsi="Arial" w:cs="Arial"/>
          <w:b/>
          <w:sz w:val="28"/>
          <w:szCs w:val="28"/>
        </w:rPr>
        <w:t>On Tuesd</w:t>
      </w:r>
      <w:r w:rsidR="002E3573">
        <w:rPr>
          <w:rFonts w:ascii="Arial" w:hAnsi="Arial" w:cs="Arial"/>
          <w:b/>
          <w:sz w:val="28"/>
          <w:szCs w:val="28"/>
        </w:rPr>
        <w:t>ay the</w:t>
      </w:r>
      <w:r w:rsidR="00596D79">
        <w:rPr>
          <w:rFonts w:ascii="Arial" w:hAnsi="Arial" w:cs="Arial"/>
          <w:b/>
          <w:sz w:val="28"/>
          <w:szCs w:val="28"/>
        </w:rPr>
        <w:t xml:space="preserve"> </w:t>
      </w:r>
      <w:r w:rsidR="00EC1236">
        <w:rPr>
          <w:rFonts w:ascii="Arial" w:hAnsi="Arial" w:cs="Arial"/>
          <w:b/>
          <w:sz w:val="28"/>
          <w:szCs w:val="28"/>
        </w:rPr>
        <w:t>9</w:t>
      </w:r>
      <w:r w:rsidR="00EC1236" w:rsidRPr="00EC1236">
        <w:rPr>
          <w:rFonts w:ascii="Arial" w:hAnsi="Arial" w:cs="Arial"/>
          <w:b/>
          <w:sz w:val="28"/>
          <w:szCs w:val="28"/>
          <w:vertAlign w:val="superscript"/>
        </w:rPr>
        <w:t>th</w:t>
      </w:r>
      <w:r w:rsidR="00EC1236">
        <w:rPr>
          <w:rFonts w:ascii="Arial" w:hAnsi="Arial" w:cs="Arial"/>
          <w:b/>
          <w:sz w:val="28"/>
          <w:szCs w:val="28"/>
        </w:rPr>
        <w:t xml:space="preserve"> of June </w:t>
      </w:r>
      <w:r w:rsidR="00922E88">
        <w:rPr>
          <w:rFonts w:ascii="Arial" w:hAnsi="Arial" w:cs="Arial"/>
          <w:b/>
          <w:sz w:val="28"/>
          <w:szCs w:val="28"/>
        </w:rPr>
        <w:t>2026</w:t>
      </w:r>
      <w:r w:rsidRPr="00652179">
        <w:rPr>
          <w:rFonts w:ascii="Arial" w:hAnsi="Arial" w:cs="Arial"/>
          <w:b/>
          <w:sz w:val="28"/>
          <w:szCs w:val="28"/>
        </w:rPr>
        <w:t xml:space="preserve"> </w:t>
      </w:r>
      <w:r w:rsidR="00FE3821">
        <w:rPr>
          <w:rFonts w:ascii="Arial" w:hAnsi="Arial" w:cs="Arial"/>
          <w:b/>
          <w:sz w:val="28"/>
          <w:szCs w:val="28"/>
        </w:rPr>
        <w:t xml:space="preserve">at </w:t>
      </w:r>
      <w:r w:rsidR="00695052">
        <w:rPr>
          <w:rFonts w:ascii="Arial" w:hAnsi="Arial" w:cs="Arial"/>
          <w:b/>
          <w:sz w:val="28"/>
          <w:szCs w:val="28"/>
        </w:rPr>
        <w:t>7.</w:t>
      </w:r>
      <w:r w:rsidR="0009708E">
        <w:rPr>
          <w:rFonts w:ascii="Arial" w:hAnsi="Arial" w:cs="Arial"/>
          <w:b/>
          <w:sz w:val="28"/>
          <w:szCs w:val="28"/>
        </w:rPr>
        <w:t>0</w:t>
      </w:r>
      <w:r w:rsidR="00677EEA">
        <w:rPr>
          <w:rFonts w:ascii="Arial" w:hAnsi="Arial" w:cs="Arial"/>
          <w:b/>
          <w:sz w:val="28"/>
          <w:szCs w:val="28"/>
        </w:rPr>
        <w:t>0</w:t>
      </w:r>
      <w:r w:rsidR="00FE3821">
        <w:rPr>
          <w:rFonts w:ascii="Arial" w:hAnsi="Arial" w:cs="Arial"/>
          <w:b/>
          <w:sz w:val="28"/>
          <w:szCs w:val="28"/>
        </w:rPr>
        <w:t>pm</w:t>
      </w:r>
    </w:p>
    <w:p w14:paraId="39CFE45E" w14:textId="2B9F871E" w:rsidR="00035278" w:rsidRDefault="00035278" w:rsidP="00F7421A">
      <w:pPr>
        <w:spacing w:after="0"/>
        <w:jc w:val="center"/>
        <w:rPr>
          <w:rFonts w:ascii="Arial" w:hAnsi="Arial" w:cs="Arial"/>
          <w:b/>
          <w:sz w:val="28"/>
          <w:szCs w:val="28"/>
        </w:rPr>
      </w:pPr>
      <w:r>
        <w:rPr>
          <w:rFonts w:ascii="Arial" w:hAnsi="Arial" w:cs="Arial"/>
          <w:b/>
          <w:sz w:val="28"/>
          <w:szCs w:val="28"/>
        </w:rPr>
        <w:t>The minutes are not Verbatim</w:t>
      </w:r>
    </w:p>
    <w:p w14:paraId="34655C8D" w14:textId="398BD3A1" w:rsidR="00335355" w:rsidRPr="00BD5951" w:rsidRDefault="004420FC" w:rsidP="00BD5951">
      <w:pPr>
        <w:spacing w:after="0"/>
        <w:ind w:left="1134" w:hanging="1134"/>
        <w:rPr>
          <w:rFonts w:ascii="Arial" w:hAnsi="Arial" w:cs="Arial"/>
          <w:b/>
          <w:sz w:val="21"/>
          <w:szCs w:val="21"/>
        </w:rPr>
      </w:pPr>
      <w:r w:rsidRPr="00BD5951">
        <w:rPr>
          <w:rFonts w:ascii="Arial" w:hAnsi="Arial" w:cs="Arial"/>
          <w:b/>
          <w:sz w:val="21"/>
          <w:szCs w:val="21"/>
        </w:rPr>
        <w:t>Present</w:t>
      </w:r>
      <w:r w:rsidR="0020191D" w:rsidRPr="00BD5951">
        <w:rPr>
          <w:rFonts w:ascii="Arial" w:hAnsi="Arial" w:cs="Arial"/>
          <w:b/>
          <w:sz w:val="21"/>
          <w:szCs w:val="21"/>
        </w:rPr>
        <w:t xml:space="preserve">: </w:t>
      </w:r>
      <w:r w:rsidR="004D23C3" w:rsidRPr="00BD5951">
        <w:rPr>
          <w:rFonts w:ascii="Arial" w:hAnsi="Arial" w:cs="Arial"/>
          <w:b/>
          <w:sz w:val="21"/>
          <w:szCs w:val="21"/>
        </w:rPr>
        <w:t xml:space="preserve">   </w:t>
      </w:r>
      <w:r w:rsidR="0009708E" w:rsidRPr="00BD5951">
        <w:rPr>
          <w:rFonts w:ascii="Arial" w:hAnsi="Arial" w:cs="Arial"/>
          <w:b/>
          <w:sz w:val="21"/>
          <w:szCs w:val="21"/>
        </w:rPr>
        <w:t xml:space="preserve"> </w:t>
      </w:r>
      <w:r w:rsidR="00B35B3F">
        <w:rPr>
          <w:rFonts w:ascii="Arial" w:hAnsi="Arial" w:cs="Arial"/>
          <w:b/>
          <w:sz w:val="21"/>
          <w:szCs w:val="21"/>
        </w:rPr>
        <w:t xml:space="preserve">Cllr L Stacey – Chairman, </w:t>
      </w:r>
      <w:r w:rsidR="009900F0" w:rsidRPr="00BD5951">
        <w:rPr>
          <w:rFonts w:ascii="Arial" w:hAnsi="Arial" w:cs="Arial"/>
          <w:b/>
          <w:sz w:val="21"/>
          <w:szCs w:val="21"/>
        </w:rPr>
        <w:t xml:space="preserve">Cllr P Mouncey – Vice Chairman, </w:t>
      </w:r>
      <w:r w:rsidR="0009708E" w:rsidRPr="00BD5951">
        <w:rPr>
          <w:rFonts w:ascii="Arial" w:hAnsi="Arial" w:cs="Arial"/>
          <w:b/>
          <w:sz w:val="21"/>
          <w:szCs w:val="21"/>
        </w:rPr>
        <w:t>Cllr J Odell,</w:t>
      </w:r>
      <w:r w:rsidR="00472AD6" w:rsidRPr="00BD5951">
        <w:rPr>
          <w:rFonts w:ascii="Arial" w:hAnsi="Arial" w:cs="Arial"/>
          <w:b/>
          <w:sz w:val="21"/>
          <w:szCs w:val="21"/>
        </w:rPr>
        <w:t xml:space="preserve"> </w:t>
      </w:r>
      <w:r w:rsidR="00922E88" w:rsidRPr="00BD5951">
        <w:rPr>
          <w:rFonts w:ascii="Arial" w:hAnsi="Arial" w:cs="Arial"/>
          <w:b/>
          <w:sz w:val="21"/>
          <w:szCs w:val="21"/>
        </w:rPr>
        <w:t>Cllr R Craigmile</w:t>
      </w:r>
      <w:r w:rsidR="00EC1236">
        <w:rPr>
          <w:rFonts w:ascii="Arial" w:hAnsi="Arial" w:cs="Arial"/>
          <w:b/>
          <w:sz w:val="21"/>
          <w:szCs w:val="21"/>
        </w:rPr>
        <w:t xml:space="preserve"> and </w:t>
      </w:r>
      <w:r w:rsidR="00D70534" w:rsidRPr="00BD5951">
        <w:rPr>
          <w:rFonts w:ascii="Arial" w:hAnsi="Arial" w:cs="Arial"/>
          <w:b/>
          <w:sz w:val="21"/>
          <w:szCs w:val="21"/>
        </w:rPr>
        <w:t xml:space="preserve">Cllr </w:t>
      </w:r>
      <w:r w:rsidR="00677EEA" w:rsidRPr="00BD5951">
        <w:rPr>
          <w:rFonts w:ascii="Arial" w:hAnsi="Arial" w:cs="Arial"/>
          <w:b/>
          <w:sz w:val="21"/>
          <w:szCs w:val="21"/>
        </w:rPr>
        <w:t>W Dunlop</w:t>
      </w:r>
    </w:p>
    <w:p w14:paraId="4ECB5FA9" w14:textId="77777777" w:rsidR="00B35B3F" w:rsidRDefault="00B35B3F" w:rsidP="00B35B3F">
      <w:pPr>
        <w:spacing w:after="0"/>
        <w:rPr>
          <w:rFonts w:ascii="Arial" w:hAnsi="Arial" w:cs="Arial"/>
          <w:b/>
          <w:sz w:val="21"/>
          <w:szCs w:val="21"/>
        </w:rPr>
      </w:pPr>
    </w:p>
    <w:p w14:paraId="48FD49D2" w14:textId="4A2DD52F" w:rsidR="002E3573" w:rsidRDefault="00E47486" w:rsidP="00B35B3F">
      <w:pPr>
        <w:spacing w:after="0"/>
        <w:rPr>
          <w:rFonts w:ascii="Arial" w:hAnsi="Arial" w:cs="Arial"/>
          <w:b/>
          <w:sz w:val="21"/>
          <w:szCs w:val="21"/>
        </w:rPr>
      </w:pPr>
      <w:r w:rsidRPr="00BD5951">
        <w:rPr>
          <w:rFonts w:ascii="Arial" w:hAnsi="Arial" w:cs="Arial"/>
          <w:b/>
          <w:sz w:val="21"/>
          <w:szCs w:val="21"/>
        </w:rPr>
        <w:t>I</w:t>
      </w:r>
      <w:r w:rsidR="004420FC" w:rsidRPr="00BD5951">
        <w:rPr>
          <w:rFonts w:ascii="Arial" w:hAnsi="Arial" w:cs="Arial"/>
          <w:b/>
          <w:sz w:val="21"/>
          <w:szCs w:val="21"/>
        </w:rPr>
        <w:t>n attendance:</w:t>
      </w:r>
      <w:r w:rsidR="001D193E" w:rsidRPr="00BD5951">
        <w:rPr>
          <w:rFonts w:ascii="Arial" w:hAnsi="Arial" w:cs="Arial"/>
          <w:b/>
          <w:sz w:val="21"/>
          <w:szCs w:val="21"/>
        </w:rPr>
        <w:t xml:space="preserve"> </w:t>
      </w:r>
      <w:r w:rsidR="004420FC" w:rsidRPr="00BD5951">
        <w:rPr>
          <w:rFonts w:ascii="Arial" w:hAnsi="Arial" w:cs="Arial"/>
          <w:b/>
          <w:sz w:val="21"/>
          <w:szCs w:val="21"/>
        </w:rPr>
        <w:t>Mrs N Phillips (Parish Clerk</w:t>
      </w:r>
      <w:r w:rsidR="00757FB3" w:rsidRPr="00BD5951">
        <w:rPr>
          <w:rFonts w:ascii="Arial" w:hAnsi="Arial" w:cs="Arial"/>
          <w:b/>
          <w:sz w:val="21"/>
          <w:szCs w:val="21"/>
        </w:rPr>
        <w:t>)</w:t>
      </w:r>
      <w:r w:rsidR="00302083" w:rsidRPr="00BD5951">
        <w:rPr>
          <w:rFonts w:ascii="Arial" w:hAnsi="Arial" w:cs="Arial"/>
          <w:b/>
          <w:sz w:val="21"/>
          <w:szCs w:val="21"/>
        </w:rPr>
        <w:t>,</w:t>
      </w:r>
      <w:r w:rsidR="002D5588" w:rsidRPr="00BD5951">
        <w:rPr>
          <w:rFonts w:ascii="Arial" w:hAnsi="Arial" w:cs="Arial"/>
          <w:b/>
          <w:sz w:val="21"/>
          <w:szCs w:val="21"/>
        </w:rPr>
        <w:t xml:space="preserve"> </w:t>
      </w:r>
      <w:r w:rsidR="004420FC" w:rsidRPr="00BD5951">
        <w:rPr>
          <w:rFonts w:ascii="Arial" w:hAnsi="Arial" w:cs="Arial"/>
          <w:b/>
          <w:sz w:val="21"/>
          <w:szCs w:val="21"/>
        </w:rPr>
        <w:t>There were</w:t>
      </w:r>
      <w:r w:rsidR="00302083" w:rsidRPr="00BD5951">
        <w:rPr>
          <w:rFonts w:ascii="Arial" w:hAnsi="Arial" w:cs="Arial"/>
          <w:b/>
          <w:sz w:val="21"/>
          <w:szCs w:val="21"/>
        </w:rPr>
        <w:t xml:space="preserve"> </w:t>
      </w:r>
      <w:r w:rsidR="00EC1236">
        <w:rPr>
          <w:rFonts w:ascii="Arial" w:hAnsi="Arial" w:cs="Arial"/>
          <w:b/>
          <w:sz w:val="21"/>
          <w:szCs w:val="21"/>
        </w:rPr>
        <w:t>4</w:t>
      </w:r>
      <w:r w:rsidR="00BA7459" w:rsidRPr="00BD5951">
        <w:rPr>
          <w:rFonts w:ascii="Arial" w:hAnsi="Arial" w:cs="Arial"/>
          <w:b/>
          <w:sz w:val="21"/>
          <w:szCs w:val="21"/>
        </w:rPr>
        <w:t xml:space="preserve"> </w:t>
      </w:r>
      <w:r w:rsidR="004420FC" w:rsidRPr="00BD5951">
        <w:rPr>
          <w:rFonts w:ascii="Arial" w:hAnsi="Arial" w:cs="Arial"/>
          <w:b/>
          <w:sz w:val="21"/>
          <w:szCs w:val="21"/>
        </w:rPr>
        <w:t xml:space="preserve">members </w:t>
      </w:r>
      <w:r w:rsidR="003157F6" w:rsidRPr="00BD5951">
        <w:rPr>
          <w:rFonts w:ascii="Arial" w:hAnsi="Arial" w:cs="Arial"/>
          <w:b/>
          <w:sz w:val="21"/>
          <w:szCs w:val="21"/>
        </w:rPr>
        <w:t>of the public</w:t>
      </w:r>
      <w:r w:rsidR="009F1F44">
        <w:rPr>
          <w:rFonts w:ascii="Arial" w:hAnsi="Arial" w:cs="Arial"/>
          <w:b/>
          <w:sz w:val="21"/>
          <w:szCs w:val="21"/>
        </w:rPr>
        <w:t xml:space="preserve">. Dorset Councillor B Ridout and </w:t>
      </w:r>
      <w:r w:rsidR="00EC1236">
        <w:rPr>
          <w:rFonts w:ascii="Arial" w:hAnsi="Arial" w:cs="Arial"/>
          <w:b/>
          <w:sz w:val="21"/>
          <w:szCs w:val="21"/>
        </w:rPr>
        <w:t>Kerri from This is Alfred</w:t>
      </w:r>
    </w:p>
    <w:p w14:paraId="2E359DE2" w14:textId="792F66FB" w:rsidR="00EA1459" w:rsidRDefault="00B35B3F" w:rsidP="00D81EE9">
      <w:pPr>
        <w:spacing w:after="0"/>
        <w:rPr>
          <w:rFonts w:ascii="Arial" w:hAnsi="Arial" w:cs="Arial"/>
          <w:b/>
          <w:sz w:val="21"/>
          <w:szCs w:val="21"/>
        </w:rPr>
      </w:pPr>
      <w:r>
        <w:rPr>
          <w:rFonts w:ascii="Arial" w:hAnsi="Arial" w:cs="Arial"/>
          <w:b/>
          <w:sz w:val="21"/>
          <w:szCs w:val="21"/>
        </w:rPr>
        <w:t>This is Alfred will be recording the meeting.</w:t>
      </w:r>
    </w:p>
    <w:p w14:paraId="3D6BD10F" w14:textId="77777777" w:rsidR="00B35B3F" w:rsidRPr="00BD5951" w:rsidRDefault="00B35B3F" w:rsidP="00D81EE9">
      <w:pPr>
        <w:spacing w:after="0"/>
        <w:rPr>
          <w:rFonts w:ascii="Arial" w:hAnsi="Arial" w:cs="Arial"/>
          <w:b/>
          <w:sz w:val="21"/>
          <w:szCs w:val="21"/>
        </w:rPr>
      </w:pPr>
    </w:p>
    <w:p w14:paraId="106669B0" w14:textId="115AB1FB" w:rsidR="00665B23" w:rsidRDefault="0009708E" w:rsidP="00652179">
      <w:pPr>
        <w:spacing w:after="0"/>
        <w:rPr>
          <w:rFonts w:ascii="Arial" w:hAnsi="Arial" w:cs="Arial"/>
          <w:b/>
          <w:sz w:val="21"/>
          <w:szCs w:val="21"/>
        </w:rPr>
      </w:pPr>
      <w:r w:rsidRPr="00BD5951">
        <w:rPr>
          <w:rFonts w:ascii="Arial" w:hAnsi="Arial" w:cs="Arial"/>
          <w:b/>
          <w:sz w:val="21"/>
          <w:szCs w:val="21"/>
        </w:rPr>
        <w:t>Public consultation period</w:t>
      </w:r>
      <w:r w:rsidR="00EC1236">
        <w:rPr>
          <w:rFonts w:ascii="Arial" w:hAnsi="Arial" w:cs="Arial"/>
          <w:b/>
          <w:sz w:val="21"/>
          <w:szCs w:val="21"/>
        </w:rPr>
        <w:t>.</w:t>
      </w:r>
    </w:p>
    <w:p w14:paraId="1990BE29" w14:textId="1230184D" w:rsidR="00EC1236" w:rsidRDefault="00EC1236" w:rsidP="00652179">
      <w:pPr>
        <w:spacing w:after="0"/>
        <w:rPr>
          <w:rFonts w:ascii="Arial" w:hAnsi="Arial" w:cs="Arial"/>
          <w:bCs/>
          <w:sz w:val="21"/>
          <w:szCs w:val="21"/>
        </w:rPr>
      </w:pPr>
      <w:r>
        <w:rPr>
          <w:rFonts w:ascii="Arial" w:hAnsi="Arial" w:cs="Arial"/>
          <w:bCs/>
          <w:sz w:val="21"/>
          <w:szCs w:val="21"/>
        </w:rPr>
        <w:t>It was noted that the pole that houses the SID has finally been replaced.</w:t>
      </w:r>
    </w:p>
    <w:p w14:paraId="3FAB54F9" w14:textId="77777777" w:rsidR="00EC1236" w:rsidRPr="00EC1236" w:rsidRDefault="00EC1236" w:rsidP="00652179">
      <w:pPr>
        <w:spacing w:after="0"/>
        <w:rPr>
          <w:rFonts w:ascii="Arial" w:hAnsi="Arial" w:cs="Arial"/>
          <w:bCs/>
          <w:sz w:val="21"/>
          <w:szCs w:val="21"/>
        </w:rPr>
      </w:pPr>
    </w:p>
    <w:p w14:paraId="1489294F" w14:textId="77777777" w:rsidR="00EC1236" w:rsidRDefault="003754A0" w:rsidP="005639C2">
      <w:pPr>
        <w:spacing w:after="0"/>
        <w:rPr>
          <w:rFonts w:ascii="Arial" w:hAnsi="Arial" w:cs="Arial"/>
          <w:b/>
          <w:sz w:val="21"/>
          <w:szCs w:val="21"/>
        </w:rPr>
      </w:pPr>
      <w:r w:rsidRPr="00BD5951">
        <w:rPr>
          <w:rFonts w:ascii="Arial" w:hAnsi="Arial" w:cs="Arial"/>
          <w:b/>
          <w:sz w:val="21"/>
          <w:szCs w:val="21"/>
        </w:rPr>
        <w:t>2</w:t>
      </w:r>
      <w:r w:rsidR="00EC1236">
        <w:rPr>
          <w:rFonts w:ascii="Arial" w:hAnsi="Arial" w:cs="Arial"/>
          <w:b/>
          <w:sz w:val="21"/>
          <w:szCs w:val="21"/>
        </w:rPr>
        <w:t>6</w:t>
      </w:r>
      <w:r w:rsidRPr="00BD5951">
        <w:rPr>
          <w:rFonts w:ascii="Arial" w:hAnsi="Arial" w:cs="Arial"/>
          <w:b/>
          <w:sz w:val="21"/>
          <w:szCs w:val="21"/>
        </w:rPr>
        <w:t>/</w:t>
      </w:r>
      <w:r w:rsidR="00665B23">
        <w:rPr>
          <w:rFonts w:ascii="Arial" w:hAnsi="Arial" w:cs="Arial"/>
          <w:b/>
          <w:sz w:val="21"/>
          <w:szCs w:val="21"/>
        </w:rPr>
        <w:t>1</w:t>
      </w:r>
      <w:r w:rsidR="00EC1236">
        <w:rPr>
          <w:rFonts w:ascii="Arial" w:hAnsi="Arial" w:cs="Arial"/>
          <w:b/>
          <w:sz w:val="21"/>
          <w:szCs w:val="21"/>
        </w:rPr>
        <w:t>7</w:t>
      </w:r>
      <w:r w:rsidR="004420FC" w:rsidRPr="00BD5951">
        <w:rPr>
          <w:rFonts w:ascii="Arial" w:hAnsi="Arial" w:cs="Arial"/>
          <w:b/>
          <w:sz w:val="21"/>
          <w:szCs w:val="21"/>
        </w:rPr>
        <w:t xml:space="preserve">. To receive and accept apologies of </w:t>
      </w:r>
      <w:r w:rsidR="00AB7551" w:rsidRPr="00BD5951">
        <w:rPr>
          <w:rFonts w:ascii="Arial" w:hAnsi="Arial" w:cs="Arial"/>
          <w:b/>
          <w:sz w:val="21"/>
          <w:szCs w:val="21"/>
        </w:rPr>
        <w:t>absence</w:t>
      </w:r>
      <w:r w:rsidR="00EC1236">
        <w:rPr>
          <w:rFonts w:ascii="Arial" w:hAnsi="Arial" w:cs="Arial"/>
          <w:b/>
          <w:sz w:val="21"/>
          <w:szCs w:val="21"/>
        </w:rPr>
        <w:t>.</w:t>
      </w:r>
    </w:p>
    <w:p w14:paraId="04C60D0E" w14:textId="4A2EF6ED" w:rsidR="009F1F44" w:rsidRPr="00EC1236" w:rsidRDefault="00EC1236" w:rsidP="005639C2">
      <w:pPr>
        <w:spacing w:after="0"/>
        <w:rPr>
          <w:rFonts w:ascii="Arial" w:hAnsi="Arial" w:cs="Arial"/>
          <w:b/>
          <w:sz w:val="21"/>
          <w:szCs w:val="21"/>
        </w:rPr>
      </w:pPr>
      <w:r>
        <w:rPr>
          <w:rFonts w:ascii="Arial" w:hAnsi="Arial" w:cs="Arial"/>
          <w:bCs/>
          <w:sz w:val="21"/>
          <w:szCs w:val="21"/>
        </w:rPr>
        <w:t xml:space="preserve">Cllr Rogers and Dorset Councillors Cllr C Woode and </w:t>
      </w:r>
      <w:r w:rsidR="00665B23">
        <w:rPr>
          <w:rFonts w:ascii="Arial" w:hAnsi="Arial" w:cs="Arial"/>
          <w:sz w:val="21"/>
          <w:szCs w:val="21"/>
        </w:rPr>
        <w:t xml:space="preserve">Cllr V Pothecary sent </w:t>
      </w:r>
      <w:r>
        <w:rPr>
          <w:rFonts w:ascii="Arial" w:hAnsi="Arial" w:cs="Arial"/>
          <w:sz w:val="21"/>
          <w:szCs w:val="21"/>
        </w:rPr>
        <w:t>their</w:t>
      </w:r>
      <w:r w:rsidR="00665B23">
        <w:rPr>
          <w:rFonts w:ascii="Arial" w:hAnsi="Arial" w:cs="Arial"/>
          <w:sz w:val="21"/>
          <w:szCs w:val="21"/>
        </w:rPr>
        <w:t xml:space="preserve"> apologies.</w:t>
      </w:r>
    </w:p>
    <w:p w14:paraId="74446153" w14:textId="77777777" w:rsidR="00D87B8C" w:rsidRPr="00BD5951" w:rsidRDefault="00D87B8C" w:rsidP="005639C2">
      <w:pPr>
        <w:spacing w:after="0"/>
        <w:rPr>
          <w:rFonts w:ascii="Arial" w:hAnsi="Arial" w:cs="Arial"/>
          <w:sz w:val="21"/>
          <w:szCs w:val="21"/>
        </w:rPr>
      </w:pPr>
    </w:p>
    <w:p w14:paraId="5955069E" w14:textId="2B1C8650" w:rsidR="00164CE9" w:rsidRDefault="001D4FAE" w:rsidP="005639C2">
      <w:pPr>
        <w:spacing w:after="0"/>
        <w:rPr>
          <w:rFonts w:ascii="Arial" w:hAnsi="Arial" w:cs="Arial"/>
          <w:b/>
          <w:sz w:val="21"/>
          <w:szCs w:val="21"/>
        </w:rPr>
      </w:pPr>
      <w:r w:rsidRPr="00BD5951">
        <w:rPr>
          <w:rFonts w:ascii="Arial" w:hAnsi="Arial" w:cs="Arial"/>
          <w:b/>
          <w:sz w:val="21"/>
          <w:szCs w:val="21"/>
        </w:rPr>
        <w:t>2</w:t>
      </w:r>
      <w:r w:rsidR="00EC1236">
        <w:rPr>
          <w:rFonts w:ascii="Arial" w:hAnsi="Arial" w:cs="Arial"/>
          <w:b/>
          <w:sz w:val="21"/>
          <w:szCs w:val="21"/>
        </w:rPr>
        <w:t>6/18</w:t>
      </w:r>
      <w:r w:rsidR="004420FC" w:rsidRPr="00BD5951">
        <w:rPr>
          <w:rFonts w:ascii="Arial" w:hAnsi="Arial" w:cs="Arial"/>
          <w:b/>
          <w:sz w:val="21"/>
          <w:szCs w:val="21"/>
        </w:rPr>
        <w:t xml:space="preserve">. </w:t>
      </w:r>
      <w:r w:rsidR="00164CE9" w:rsidRPr="00BD5951">
        <w:rPr>
          <w:rFonts w:ascii="Arial" w:hAnsi="Arial" w:cs="Arial"/>
          <w:b/>
          <w:sz w:val="21"/>
          <w:szCs w:val="21"/>
        </w:rPr>
        <w:t>Declaration of Interest and Dispensations.</w:t>
      </w:r>
    </w:p>
    <w:p w14:paraId="7723602F" w14:textId="171D92C2" w:rsidR="00E82EAF" w:rsidRPr="00BD5951" w:rsidRDefault="00EC1236" w:rsidP="00E82EAF">
      <w:pPr>
        <w:spacing w:after="0"/>
        <w:rPr>
          <w:rFonts w:ascii="Arial" w:hAnsi="Arial" w:cs="Arial"/>
          <w:bCs/>
          <w:sz w:val="21"/>
          <w:szCs w:val="21"/>
        </w:rPr>
      </w:pPr>
      <w:r>
        <w:rPr>
          <w:rFonts w:ascii="Arial" w:hAnsi="Arial" w:cs="Arial"/>
          <w:bCs/>
          <w:sz w:val="21"/>
          <w:szCs w:val="21"/>
        </w:rPr>
        <w:t>There were none</w:t>
      </w:r>
    </w:p>
    <w:p w14:paraId="3CD024B7" w14:textId="77777777" w:rsidR="00034BE9" w:rsidRPr="00BD5951" w:rsidRDefault="00034BE9" w:rsidP="00677EEA">
      <w:pPr>
        <w:spacing w:after="0"/>
        <w:rPr>
          <w:rFonts w:ascii="Arial" w:hAnsi="Arial" w:cs="Arial"/>
          <w:b/>
          <w:i/>
          <w:iCs/>
          <w:sz w:val="21"/>
          <w:szCs w:val="21"/>
        </w:rPr>
      </w:pPr>
    </w:p>
    <w:p w14:paraId="4C256FEA" w14:textId="4322DF54" w:rsidR="005D7161" w:rsidRPr="00BD5951" w:rsidRDefault="00F02D0D" w:rsidP="00677EEA">
      <w:pPr>
        <w:spacing w:after="0"/>
        <w:rPr>
          <w:rFonts w:ascii="Arial" w:hAnsi="Arial" w:cs="Arial"/>
          <w:b/>
          <w:sz w:val="21"/>
          <w:szCs w:val="21"/>
        </w:rPr>
      </w:pPr>
      <w:r w:rsidRPr="00BD5951">
        <w:rPr>
          <w:rFonts w:ascii="Arial" w:hAnsi="Arial" w:cs="Arial"/>
          <w:b/>
          <w:sz w:val="21"/>
          <w:szCs w:val="21"/>
        </w:rPr>
        <w:t>2</w:t>
      </w:r>
      <w:r w:rsidR="00EC1236">
        <w:rPr>
          <w:rFonts w:ascii="Arial" w:hAnsi="Arial" w:cs="Arial"/>
          <w:b/>
          <w:sz w:val="21"/>
          <w:szCs w:val="21"/>
        </w:rPr>
        <w:t>6</w:t>
      </w:r>
      <w:r w:rsidR="003754A0" w:rsidRPr="00BD5951">
        <w:rPr>
          <w:rFonts w:ascii="Arial" w:hAnsi="Arial" w:cs="Arial"/>
          <w:b/>
          <w:sz w:val="21"/>
          <w:szCs w:val="21"/>
        </w:rPr>
        <w:t>/</w:t>
      </w:r>
      <w:r w:rsidR="00665B23">
        <w:rPr>
          <w:rFonts w:ascii="Arial" w:hAnsi="Arial" w:cs="Arial"/>
          <w:b/>
          <w:sz w:val="21"/>
          <w:szCs w:val="21"/>
        </w:rPr>
        <w:t>1</w:t>
      </w:r>
      <w:r w:rsidR="00EC1236">
        <w:rPr>
          <w:rFonts w:ascii="Arial" w:hAnsi="Arial" w:cs="Arial"/>
          <w:b/>
          <w:sz w:val="21"/>
          <w:szCs w:val="21"/>
        </w:rPr>
        <w:t>9</w:t>
      </w:r>
      <w:r w:rsidR="00164CE9" w:rsidRPr="00BD5951">
        <w:rPr>
          <w:rFonts w:ascii="Arial" w:hAnsi="Arial" w:cs="Arial"/>
          <w:b/>
          <w:sz w:val="21"/>
          <w:szCs w:val="21"/>
        </w:rPr>
        <w:t xml:space="preserve">. </w:t>
      </w:r>
      <w:r w:rsidR="005D7161" w:rsidRPr="00BD5951">
        <w:rPr>
          <w:rFonts w:ascii="Arial" w:hAnsi="Arial" w:cs="Arial"/>
          <w:b/>
          <w:sz w:val="21"/>
          <w:szCs w:val="21"/>
        </w:rPr>
        <w:t>Co-option for new Councillor</w:t>
      </w:r>
    </w:p>
    <w:p w14:paraId="2C56FD13" w14:textId="3DEC20B3" w:rsidR="009F1F44" w:rsidRDefault="00CB74D5" w:rsidP="00677EEA">
      <w:pPr>
        <w:spacing w:after="0"/>
        <w:rPr>
          <w:rFonts w:ascii="Arial" w:hAnsi="Arial" w:cs="Arial"/>
          <w:bCs/>
          <w:sz w:val="21"/>
          <w:szCs w:val="21"/>
        </w:rPr>
      </w:pPr>
      <w:r w:rsidRPr="00BD5951">
        <w:rPr>
          <w:rFonts w:ascii="Arial" w:hAnsi="Arial" w:cs="Arial"/>
          <w:b/>
          <w:sz w:val="21"/>
          <w:szCs w:val="21"/>
        </w:rPr>
        <w:t xml:space="preserve">The Chairman reported that the Parish Council entitlement for councillors is 11 and at the moment there are only </w:t>
      </w:r>
      <w:r w:rsidR="00EC1236">
        <w:rPr>
          <w:rFonts w:ascii="Arial" w:hAnsi="Arial" w:cs="Arial"/>
          <w:b/>
          <w:sz w:val="21"/>
          <w:szCs w:val="21"/>
        </w:rPr>
        <w:t>6</w:t>
      </w:r>
      <w:r w:rsidRPr="00BD5951">
        <w:rPr>
          <w:rFonts w:ascii="Arial" w:hAnsi="Arial" w:cs="Arial"/>
          <w:b/>
          <w:sz w:val="21"/>
          <w:szCs w:val="21"/>
        </w:rPr>
        <w:t xml:space="preserve"> Councillors representing the whole of the Parish.  </w:t>
      </w:r>
      <w:r w:rsidR="00EC1236">
        <w:rPr>
          <w:rFonts w:ascii="Arial" w:hAnsi="Arial" w:cs="Arial"/>
          <w:bCs/>
          <w:sz w:val="21"/>
          <w:szCs w:val="21"/>
        </w:rPr>
        <w:t>It was agreed to put a request to the Village for more Councillors in the Villager and the Parish Councils Face-book.  It was also noted that two residents have expressed an interest in becoming a Councillor, which is great news and look forward to seeing them at the meeting in July and September.</w:t>
      </w:r>
    </w:p>
    <w:p w14:paraId="32FDA9A2" w14:textId="77777777" w:rsidR="00125B1A" w:rsidRPr="00BD5951" w:rsidRDefault="00125B1A" w:rsidP="00677EEA">
      <w:pPr>
        <w:spacing w:after="0"/>
        <w:rPr>
          <w:rFonts w:ascii="Arial" w:hAnsi="Arial" w:cs="Arial"/>
          <w:b/>
          <w:sz w:val="21"/>
          <w:szCs w:val="21"/>
        </w:rPr>
      </w:pPr>
    </w:p>
    <w:p w14:paraId="49413027" w14:textId="2817612D" w:rsidR="00EA1459" w:rsidRPr="00BD5951" w:rsidRDefault="00EA1459" w:rsidP="00677EEA">
      <w:pPr>
        <w:spacing w:after="0"/>
        <w:rPr>
          <w:rFonts w:ascii="Arial" w:hAnsi="Arial" w:cs="Arial"/>
          <w:b/>
          <w:sz w:val="21"/>
          <w:szCs w:val="21"/>
        </w:rPr>
      </w:pPr>
      <w:r w:rsidRPr="00BD5951">
        <w:rPr>
          <w:rFonts w:ascii="Arial" w:hAnsi="Arial" w:cs="Arial"/>
          <w:b/>
          <w:sz w:val="21"/>
          <w:szCs w:val="21"/>
        </w:rPr>
        <w:t>2</w:t>
      </w:r>
      <w:r w:rsidR="00EC1236">
        <w:rPr>
          <w:rFonts w:ascii="Arial" w:hAnsi="Arial" w:cs="Arial"/>
          <w:b/>
          <w:sz w:val="21"/>
          <w:szCs w:val="21"/>
        </w:rPr>
        <w:t>6</w:t>
      </w:r>
      <w:r w:rsidRPr="00BD5951">
        <w:rPr>
          <w:rFonts w:ascii="Arial" w:hAnsi="Arial" w:cs="Arial"/>
          <w:b/>
          <w:sz w:val="21"/>
          <w:szCs w:val="21"/>
        </w:rPr>
        <w:t>/</w:t>
      </w:r>
      <w:r w:rsidR="00EC1236">
        <w:rPr>
          <w:rFonts w:ascii="Arial" w:hAnsi="Arial" w:cs="Arial"/>
          <w:b/>
          <w:sz w:val="21"/>
          <w:szCs w:val="21"/>
        </w:rPr>
        <w:t>20</w:t>
      </w:r>
      <w:r w:rsidRPr="00BD5951">
        <w:rPr>
          <w:rFonts w:ascii="Arial" w:hAnsi="Arial" w:cs="Arial"/>
          <w:b/>
          <w:sz w:val="21"/>
          <w:szCs w:val="21"/>
        </w:rPr>
        <w:t xml:space="preserve">.  To agree the minutes of the Parish Council meeting dated the </w:t>
      </w:r>
      <w:r w:rsidR="00EC1236">
        <w:rPr>
          <w:rFonts w:ascii="Arial" w:hAnsi="Arial" w:cs="Arial"/>
          <w:b/>
          <w:sz w:val="21"/>
          <w:szCs w:val="21"/>
        </w:rPr>
        <w:t>12</w:t>
      </w:r>
      <w:r w:rsidR="00EC1236" w:rsidRPr="00EC1236">
        <w:rPr>
          <w:rFonts w:ascii="Arial" w:hAnsi="Arial" w:cs="Arial"/>
          <w:b/>
          <w:sz w:val="21"/>
          <w:szCs w:val="21"/>
          <w:vertAlign w:val="superscript"/>
        </w:rPr>
        <w:t>th</w:t>
      </w:r>
      <w:r w:rsidR="00EC1236">
        <w:rPr>
          <w:rFonts w:ascii="Arial" w:hAnsi="Arial" w:cs="Arial"/>
          <w:b/>
          <w:sz w:val="21"/>
          <w:szCs w:val="21"/>
        </w:rPr>
        <w:t xml:space="preserve"> of May</w:t>
      </w:r>
      <w:r w:rsidR="009F1F44">
        <w:rPr>
          <w:rFonts w:ascii="Arial" w:hAnsi="Arial" w:cs="Arial"/>
          <w:b/>
          <w:sz w:val="21"/>
          <w:szCs w:val="21"/>
        </w:rPr>
        <w:t xml:space="preserve"> 2026</w:t>
      </w:r>
    </w:p>
    <w:p w14:paraId="249009BD" w14:textId="3530AE4E" w:rsidR="00EA1459" w:rsidRPr="00BD5951" w:rsidRDefault="00EA1459" w:rsidP="00677EEA">
      <w:pPr>
        <w:spacing w:after="0"/>
        <w:rPr>
          <w:rFonts w:ascii="Arial" w:hAnsi="Arial" w:cs="Arial"/>
          <w:bCs/>
          <w:sz w:val="21"/>
          <w:szCs w:val="21"/>
        </w:rPr>
      </w:pPr>
      <w:r w:rsidRPr="00BD5951">
        <w:rPr>
          <w:rFonts w:ascii="Arial" w:hAnsi="Arial" w:cs="Arial"/>
          <w:bCs/>
          <w:sz w:val="21"/>
          <w:szCs w:val="21"/>
        </w:rPr>
        <w:t xml:space="preserve">Cllr </w:t>
      </w:r>
      <w:r w:rsidR="00665B23">
        <w:rPr>
          <w:rFonts w:ascii="Arial" w:hAnsi="Arial" w:cs="Arial"/>
          <w:bCs/>
          <w:sz w:val="21"/>
          <w:szCs w:val="21"/>
        </w:rPr>
        <w:t>Mouncey</w:t>
      </w:r>
      <w:r w:rsidR="00125B1A" w:rsidRPr="00BD5951">
        <w:rPr>
          <w:rFonts w:ascii="Arial" w:hAnsi="Arial" w:cs="Arial"/>
          <w:bCs/>
          <w:sz w:val="21"/>
          <w:szCs w:val="21"/>
        </w:rPr>
        <w:t xml:space="preserve"> </w:t>
      </w:r>
      <w:r w:rsidRPr="00BD5951">
        <w:rPr>
          <w:rFonts w:ascii="Arial" w:hAnsi="Arial" w:cs="Arial"/>
          <w:bCs/>
          <w:sz w:val="21"/>
          <w:szCs w:val="21"/>
        </w:rPr>
        <w:t>proposed the Minutes of the</w:t>
      </w:r>
      <w:r w:rsidR="00017D8A" w:rsidRPr="00BD5951">
        <w:rPr>
          <w:rFonts w:ascii="Arial" w:hAnsi="Arial" w:cs="Arial"/>
          <w:bCs/>
          <w:sz w:val="21"/>
          <w:szCs w:val="21"/>
        </w:rPr>
        <w:t xml:space="preserve"> </w:t>
      </w:r>
      <w:r w:rsidR="00EC1236">
        <w:rPr>
          <w:rFonts w:ascii="Arial" w:hAnsi="Arial" w:cs="Arial"/>
          <w:bCs/>
          <w:sz w:val="21"/>
          <w:szCs w:val="21"/>
        </w:rPr>
        <w:t>12</w:t>
      </w:r>
      <w:r w:rsidR="00EC1236" w:rsidRPr="00EC1236">
        <w:rPr>
          <w:rFonts w:ascii="Arial" w:hAnsi="Arial" w:cs="Arial"/>
          <w:bCs/>
          <w:sz w:val="21"/>
          <w:szCs w:val="21"/>
          <w:vertAlign w:val="superscript"/>
        </w:rPr>
        <w:t>th</w:t>
      </w:r>
      <w:r w:rsidR="00EC1236">
        <w:rPr>
          <w:rFonts w:ascii="Arial" w:hAnsi="Arial" w:cs="Arial"/>
          <w:bCs/>
          <w:sz w:val="21"/>
          <w:szCs w:val="21"/>
        </w:rPr>
        <w:t xml:space="preserve"> of May</w:t>
      </w:r>
      <w:r w:rsidR="00CB74D5" w:rsidRPr="00BD5951">
        <w:rPr>
          <w:rFonts w:ascii="Arial" w:hAnsi="Arial" w:cs="Arial"/>
          <w:bCs/>
          <w:sz w:val="21"/>
          <w:szCs w:val="21"/>
        </w:rPr>
        <w:t xml:space="preserve"> 2026</w:t>
      </w:r>
      <w:r w:rsidRPr="00BD5951">
        <w:rPr>
          <w:rFonts w:ascii="Arial" w:hAnsi="Arial" w:cs="Arial"/>
          <w:bCs/>
          <w:sz w:val="21"/>
          <w:szCs w:val="21"/>
        </w:rPr>
        <w:t xml:space="preserve"> are a true record of account, this was seconded by Cllr </w:t>
      </w:r>
      <w:r w:rsidR="00665B23">
        <w:rPr>
          <w:rFonts w:ascii="Arial" w:hAnsi="Arial" w:cs="Arial"/>
          <w:bCs/>
          <w:sz w:val="21"/>
          <w:szCs w:val="21"/>
        </w:rPr>
        <w:t>Odell</w:t>
      </w:r>
      <w:r w:rsidRPr="00BD5951">
        <w:rPr>
          <w:rFonts w:ascii="Arial" w:hAnsi="Arial" w:cs="Arial"/>
          <w:bCs/>
          <w:sz w:val="21"/>
          <w:szCs w:val="21"/>
        </w:rPr>
        <w:t>, all in favour.</w:t>
      </w:r>
      <w:r w:rsidR="00EE3EB8">
        <w:rPr>
          <w:rFonts w:ascii="Arial" w:hAnsi="Arial" w:cs="Arial"/>
          <w:bCs/>
          <w:sz w:val="21"/>
          <w:szCs w:val="21"/>
        </w:rPr>
        <w:t xml:space="preserve"> The Chairman signed the minutes.</w:t>
      </w:r>
    </w:p>
    <w:p w14:paraId="6DB35A26" w14:textId="383352E9" w:rsidR="00EA1459" w:rsidRPr="00BD5951" w:rsidRDefault="00EA1459" w:rsidP="00EA1459">
      <w:pPr>
        <w:spacing w:after="0"/>
        <w:ind w:left="720"/>
        <w:rPr>
          <w:rFonts w:ascii="Arial" w:hAnsi="Arial" w:cs="Arial"/>
          <w:bCs/>
          <w:sz w:val="21"/>
          <w:szCs w:val="21"/>
        </w:rPr>
      </w:pPr>
      <w:r w:rsidRPr="00BD5951">
        <w:rPr>
          <w:rFonts w:ascii="Arial" w:hAnsi="Arial" w:cs="Arial"/>
          <w:b/>
          <w:sz w:val="21"/>
          <w:szCs w:val="21"/>
        </w:rPr>
        <w:t>RESOLVED</w:t>
      </w:r>
      <w:r w:rsidRPr="00BD5951">
        <w:rPr>
          <w:rFonts w:ascii="Arial" w:hAnsi="Arial" w:cs="Arial"/>
          <w:bCs/>
          <w:sz w:val="21"/>
          <w:szCs w:val="21"/>
        </w:rPr>
        <w:t xml:space="preserve">: to agree the minutes of the </w:t>
      </w:r>
      <w:r w:rsidR="00EC1236">
        <w:rPr>
          <w:rFonts w:ascii="Arial" w:hAnsi="Arial" w:cs="Arial"/>
          <w:bCs/>
          <w:sz w:val="21"/>
          <w:szCs w:val="21"/>
        </w:rPr>
        <w:t>12</w:t>
      </w:r>
      <w:r w:rsidR="00EC1236" w:rsidRPr="00EC1236">
        <w:rPr>
          <w:rFonts w:ascii="Arial" w:hAnsi="Arial" w:cs="Arial"/>
          <w:bCs/>
          <w:sz w:val="21"/>
          <w:szCs w:val="21"/>
          <w:vertAlign w:val="superscript"/>
        </w:rPr>
        <w:t>th</w:t>
      </w:r>
      <w:r w:rsidR="00EC1236">
        <w:rPr>
          <w:rFonts w:ascii="Arial" w:hAnsi="Arial" w:cs="Arial"/>
          <w:bCs/>
          <w:sz w:val="21"/>
          <w:szCs w:val="21"/>
        </w:rPr>
        <w:t xml:space="preserve"> of May</w:t>
      </w:r>
      <w:r w:rsidR="00CB74D5" w:rsidRPr="00BD5951">
        <w:rPr>
          <w:rFonts w:ascii="Arial" w:hAnsi="Arial" w:cs="Arial"/>
          <w:bCs/>
          <w:sz w:val="21"/>
          <w:szCs w:val="21"/>
        </w:rPr>
        <w:t xml:space="preserve"> 2026</w:t>
      </w:r>
      <w:r w:rsidRPr="00BD5951">
        <w:rPr>
          <w:rFonts w:ascii="Arial" w:hAnsi="Arial" w:cs="Arial"/>
          <w:bCs/>
          <w:sz w:val="21"/>
          <w:szCs w:val="21"/>
        </w:rPr>
        <w:t xml:space="preserve"> (2</w:t>
      </w:r>
      <w:r w:rsidR="00EC1236">
        <w:rPr>
          <w:rFonts w:ascii="Arial" w:hAnsi="Arial" w:cs="Arial"/>
          <w:bCs/>
          <w:sz w:val="21"/>
          <w:szCs w:val="21"/>
        </w:rPr>
        <w:t>6</w:t>
      </w:r>
      <w:r w:rsidRPr="00BD5951">
        <w:rPr>
          <w:rFonts w:ascii="Arial" w:hAnsi="Arial" w:cs="Arial"/>
          <w:bCs/>
          <w:sz w:val="21"/>
          <w:szCs w:val="21"/>
        </w:rPr>
        <w:t>/</w:t>
      </w:r>
      <w:r w:rsidR="00EC1236">
        <w:rPr>
          <w:rFonts w:ascii="Arial" w:hAnsi="Arial" w:cs="Arial"/>
          <w:bCs/>
          <w:sz w:val="21"/>
          <w:szCs w:val="21"/>
        </w:rPr>
        <w:t>20</w:t>
      </w:r>
      <w:r w:rsidRPr="00BD5951">
        <w:rPr>
          <w:rFonts w:ascii="Arial" w:hAnsi="Arial" w:cs="Arial"/>
          <w:bCs/>
          <w:sz w:val="21"/>
          <w:szCs w:val="21"/>
        </w:rPr>
        <w:t xml:space="preserve">, no budgetary requirements) </w:t>
      </w:r>
    </w:p>
    <w:p w14:paraId="4C237CFF" w14:textId="7F01A899" w:rsidR="00EA1459" w:rsidRDefault="00EA1459" w:rsidP="00EA1459">
      <w:pPr>
        <w:spacing w:after="0"/>
        <w:rPr>
          <w:rFonts w:ascii="Arial" w:hAnsi="Arial" w:cs="Arial"/>
          <w:b/>
          <w:sz w:val="21"/>
          <w:szCs w:val="21"/>
        </w:rPr>
      </w:pPr>
      <w:r w:rsidRPr="00BD5951">
        <w:rPr>
          <w:rFonts w:ascii="Arial" w:hAnsi="Arial" w:cs="Arial"/>
          <w:b/>
          <w:sz w:val="21"/>
          <w:szCs w:val="21"/>
        </w:rPr>
        <w:t>Matters arising:</w:t>
      </w:r>
    </w:p>
    <w:p w14:paraId="2669F6E5" w14:textId="40A62554" w:rsidR="009F58D7" w:rsidRDefault="00637066" w:rsidP="009F58D7">
      <w:pPr>
        <w:spacing w:after="0"/>
        <w:rPr>
          <w:rFonts w:ascii="Arial" w:hAnsi="Arial" w:cs="Arial"/>
          <w:b/>
          <w:sz w:val="21"/>
          <w:szCs w:val="21"/>
        </w:rPr>
      </w:pPr>
      <w:r>
        <w:rPr>
          <w:rFonts w:ascii="Arial" w:hAnsi="Arial" w:cs="Arial"/>
          <w:b/>
          <w:sz w:val="21"/>
          <w:szCs w:val="21"/>
        </w:rPr>
        <w:t>To discuss matters regarding Calves Lane:</w:t>
      </w:r>
    </w:p>
    <w:p w14:paraId="3EBF689F" w14:textId="6B351C0E" w:rsidR="00637066" w:rsidRDefault="00637066" w:rsidP="009F58D7">
      <w:pPr>
        <w:spacing w:after="0"/>
        <w:rPr>
          <w:rFonts w:ascii="Arial" w:hAnsi="Arial" w:cs="Arial"/>
          <w:b/>
          <w:sz w:val="21"/>
          <w:szCs w:val="21"/>
        </w:rPr>
      </w:pPr>
      <w:r>
        <w:rPr>
          <w:rFonts w:ascii="Arial" w:hAnsi="Arial" w:cs="Arial"/>
          <w:bCs/>
          <w:sz w:val="21"/>
          <w:szCs w:val="21"/>
        </w:rPr>
        <w:t xml:space="preserve">The Parish Council received an email from a resident regarding the issues with traffic along Calves Lane. A request for signage to be erected each end of the Lane, stating not suitable for large vehicles and a width restriction placed on it.  Further information was then </w:t>
      </w:r>
      <w:r w:rsidR="00FE3CE8">
        <w:rPr>
          <w:rFonts w:ascii="Arial" w:hAnsi="Arial" w:cs="Arial"/>
          <w:bCs/>
          <w:sz w:val="21"/>
          <w:szCs w:val="21"/>
        </w:rPr>
        <w:t>reported</w:t>
      </w:r>
      <w:r>
        <w:rPr>
          <w:rFonts w:ascii="Arial" w:hAnsi="Arial" w:cs="Arial"/>
          <w:bCs/>
          <w:sz w:val="21"/>
          <w:szCs w:val="21"/>
        </w:rPr>
        <w:t xml:space="preserve"> that Brickyard Farm have </w:t>
      </w:r>
      <w:r w:rsidR="0038022C">
        <w:rPr>
          <w:rFonts w:ascii="Arial" w:hAnsi="Arial" w:cs="Arial"/>
          <w:bCs/>
          <w:sz w:val="21"/>
          <w:szCs w:val="21"/>
        </w:rPr>
        <w:t xml:space="preserve">made </w:t>
      </w:r>
      <w:r>
        <w:rPr>
          <w:rFonts w:ascii="Arial" w:hAnsi="Arial" w:cs="Arial"/>
          <w:bCs/>
          <w:sz w:val="21"/>
          <w:szCs w:val="21"/>
        </w:rPr>
        <w:t xml:space="preserve">an entrance along the Lane, which is being used for </w:t>
      </w:r>
      <w:r w:rsidR="0038022C">
        <w:rPr>
          <w:rFonts w:ascii="Arial" w:hAnsi="Arial" w:cs="Arial"/>
          <w:bCs/>
          <w:sz w:val="21"/>
          <w:szCs w:val="21"/>
        </w:rPr>
        <w:t xml:space="preserve">motorhomes and </w:t>
      </w:r>
      <w:r>
        <w:rPr>
          <w:rFonts w:ascii="Arial" w:hAnsi="Arial" w:cs="Arial"/>
          <w:bCs/>
          <w:sz w:val="21"/>
          <w:szCs w:val="21"/>
        </w:rPr>
        <w:t xml:space="preserve">caravans to enter </w:t>
      </w:r>
      <w:r w:rsidR="0038022C">
        <w:rPr>
          <w:rFonts w:ascii="Arial" w:hAnsi="Arial" w:cs="Arial"/>
          <w:bCs/>
          <w:sz w:val="21"/>
          <w:szCs w:val="21"/>
        </w:rPr>
        <w:t>a caravan site on their land</w:t>
      </w:r>
      <w:r>
        <w:rPr>
          <w:rFonts w:ascii="Arial" w:hAnsi="Arial" w:cs="Arial"/>
          <w:bCs/>
          <w:sz w:val="21"/>
          <w:szCs w:val="21"/>
        </w:rPr>
        <w:t xml:space="preserve">, instead of using the main entrance to Brickyard Farm.  Concerns were then raised that the Parish Council could recall seeing any application for a new entrance to be constructed along Calves Lane for this purpose and was not aware that there was a proactive caravan site on the </w:t>
      </w:r>
      <w:r w:rsidR="0038022C">
        <w:rPr>
          <w:rFonts w:ascii="Arial" w:hAnsi="Arial" w:cs="Arial"/>
          <w:bCs/>
          <w:sz w:val="21"/>
          <w:szCs w:val="21"/>
        </w:rPr>
        <w:t>land at</w:t>
      </w:r>
      <w:r>
        <w:rPr>
          <w:rFonts w:ascii="Arial" w:hAnsi="Arial" w:cs="Arial"/>
          <w:bCs/>
          <w:sz w:val="21"/>
          <w:szCs w:val="21"/>
        </w:rPr>
        <w:t xml:space="preserve"> Brickyard Farm.  It was agreed for the Parish Council to investigate this in more detail and report the necessary findings to the relevant authorities at Dorset Council. The Clerk will also contact the road safety team at Dorset Council for them to visit Calves Lane, to see </w:t>
      </w:r>
      <w:r w:rsidR="0038022C">
        <w:rPr>
          <w:rFonts w:ascii="Arial" w:hAnsi="Arial" w:cs="Arial"/>
          <w:bCs/>
          <w:sz w:val="21"/>
          <w:szCs w:val="21"/>
        </w:rPr>
        <w:t>whether any safety measures were feasible.</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sidRPr="00637066">
        <w:rPr>
          <w:rFonts w:ascii="Arial" w:hAnsi="Arial" w:cs="Arial"/>
          <w:b/>
          <w:sz w:val="21"/>
          <w:szCs w:val="21"/>
        </w:rPr>
        <w:t xml:space="preserve">Action </w:t>
      </w:r>
      <w:r>
        <w:rPr>
          <w:rFonts w:ascii="Arial" w:hAnsi="Arial" w:cs="Arial"/>
          <w:b/>
          <w:sz w:val="21"/>
          <w:szCs w:val="21"/>
        </w:rPr>
        <w:t>–</w:t>
      </w:r>
      <w:r w:rsidRPr="00637066">
        <w:rPr>
          <w:rFonts w:ascii="Arial" w:hAnsi="Arial" w:cs="Arial"/>
          <w:b/>
          <w:sz w:val="21"/>
          <w:szCs w:val="21"/>
        </w:rPr>
        <w:t xml:space="preserve"> Clerk</w:t>
      </w:r>
    </w:p>
    <w:p w14:paraId="23B50B04" w14:textId="30875147" w:rsidR="00637066" w:rsidRDefault="00637066" w:rsidP="009F58D7">
      <w:pPr>
        <w:spacing w:after="0"/>
        <w:rPr>
          <w:rFonts w:ascii="Arial" w:hAnsi="Arial" w:cs="Arial"/>
          <w:b/>
          <w:sz w:val="21"/>
          <w:szCs w:val="21"/>
        </w:rPr>
      </w:pPr>
      <w:r>
        <w:rPr>
          <w:rFonts w:ascii="Arial" w:hAnsi="Arial" w:cs="Arial"/>
          <w:b/>
          <w:sz w:val="21"/>
          <w:szCs w:val="21"/>
        </w:rPr>
        <w:t>To discuss Fly Tipping/Dens in the Meadows:</w:t>
      </w:r>
    </w:p>
    <w:p w14:paraId="5FBCF538" w14:textId="48E936AE" w:rsidR="00637066" w:rsidRDefault="006E769C" w:rsidP="009F58D7">
      <w:pPr>
        <w:spacing w:after="0"/>
        <w:rPr>
          <w:rFonts w:ascii="Arial" w:hAnsi="Arial" w:cs="Arial"/>
          <w:bCs/>
          <w:sz w:val="21"/>
          <w:szCs w:val="21"/>
        </w:rPr>
      </w:pPr>
      <w:r>
        <w:rPr>
          <w:rFonts w:ascii="Arial" w:hAnsi="Arial" w:cs="Arial"/>
          <w:bCs/>
          <w:sz w:val="21"/>
          <w:szCs w:val="21"/>
        </w:rPr>
        <w:t>Cllr Mouncey reported the following:</w:t>
      </w:r>
    </w:p>
    <w:p w14:paraId="3F1EDCD9" w14:textId="159DA1E4" w:rsidR="006E769C" w:rsidRPr="006E769C" w:rsidRDefault="006E769C" w:rsidP="006E769C">
      <w:pPr>
        <w:spacing w:after="0"/>
        <w:rPr>
          <w:rFonts w:ascii="Arial" w:hAnsi="Arial" w:cs="Arial"/>
          <w:bCs/>
          <w:sz w:val="21"/>
          <w:szCs w:val="21"/>
        </w:rPr>
      </w:pPr>
      <w:r>
        <w:rPr>
          <w:rFonts w:ascii="Arial" w:hAnsi="Arial" w:cs="Arial"/>
          <w:bCs/>
          <w:sz w:val="21"/>
          <w:szCs w:val="21"/>
        </w:rPr>
        <w:lastRenderedPageBreak/>
        <w:t xml:space="preserve">Members of the public had reported that dens had been up in the plantation area of the Meadows.  There has been mixed </w:t>
      </w:r>
      <w:r w:rsidRPr="006E769C">
        <w:rPr>
          <w:rFonts w:ascii="Arial" w:hAnsi="Arial" w:cs="Arial"/>
          <w:bCs/>
          <w:sz w:val="21"/>
          <w:szCs w:val="21"/>
        </w:rPr>
        <w:t>views on dens in the Meadows.</w:t>
      </w:r>
      <w:r>
        <w:rPr>
          <w:rFonts w:ascii="Arial" w:hAnsi="Arial" w:cs="Arial"/>
          <w:bCs/>
          <w:sz w:val="21"/>
          <w:szCs w:val="21"/>
        </w:rPr>
        <w:t xml:space="preserve">  It was agreed </w:t>
      </w:r>
      <w:r w:rsidRPr="006E769C">
        <w:rPr>
          <w:rFonts w:ascii="Arial" w:hAnsi="Arial" w:cs="Arial"/>
          <w:bCs/>
          <w:sz w:val="21"/>
          <w:szCs w:val="21"/>
        </w:rPr>
        <w:t>that it is good for children to get off their phones etc, go out of their bedrooms, and play outside, there has to be some responsibility, and whether the Meadows is an appropriate place for building dens, especially in the plantations.</w:t>
      </w:r>
      <w:r>
        <w:rPr>
          <w:rFonts w:ascii="Arial" w:hAnsi="Arial" w:cs="Arial"/>
          <w:bCs/>
          <w:sz w:val="21"/>
          <w:szCs w:val="21"/>
        </w:rPr>
        <w:t xml:space="preserve">  The front field is available for anyone to play on.  T</w:t>
      </w:r>
      <w:r w:rsidRPr="006E769C">
        <w:rPr>
          <w:rFonts w:ascii="Arial" w:hAnsi="Arial" w:cs="Arial"/>
          <w:bCs/>
          <w:sz w:val="21"/>
          <w:szCs w:val="21"/>
        </w:rPr>
        <w:t xml:space="preserve">he Meadows have dual function as a site for nature and a site for people to enjoy. To keep the right balance between the two is </w:t>
      </w:r>
      <w:r>
        <w:rPr>
          <w:rFonts w:ascii="Arial" w:hAnsi="Arial" w:cs="Arial"/>
          <w:bCs/>
          <w:sz w:val="21"/>
          <w:szCs w:val="21"/>
        </w:rPr>
        <w:t>a bit</w:t>
      </w:r>
      <w:r w:rsidRPr="006E769C">
        <w:rPr>
          <w:rFonts w:ascii="Arial" w:hAnsi="Arial" w:cs="Arial"/>
          <w:bCs/>
          <w:sz w:val="21"/>
          <w:szCs w:val="21"/>
        </w:rPr>
        <w:t xml:space="preserve"> of a tightrope, especially with increased dog ownership.</w:t>
      </w:r>
      <w:r>
        <w:rPr>
          <w:rFonts w:ascii="Arial" w:hAnsi="Arial" w:cs="Arial"/>
          <w:bCs/>
          <w:sz w:val="21"/>
          <w:szCs w:val="21"/>
        </w:rPr>
        <w:t xml:space="preserve">  </w:t>
      </w:r>
      <w:r w:rsidRPr="006E769C">
        <w:rPr>
          <w:rFonts w:ascii="Arial" w:hAnsi="Arial" w:cs="Arial"/>
          <w:bCs/>
          <w:sz w:val="21"/>
          <w:szCs w:val="21"/>
        </w:rPr>
        <w:t xml:space="preserve">The plantations provide a wildlife refuge, nesting sites etc and the potential for a rich understory as the tree density is not too crowded. </w:t>
      </w:r>
      <w:r>
        <w:rPr>
          <w:rFonts w:ascii="Arial" w:hAnsi="Arial" w:cs="Arial"/>
          <w:bCs/>
          <w:sz w:val="21"/>
          <w:szCs w:val="21"/>
        </w:rPr>
        <w:t xml:space="preserve">The very </w:t>
      </w:r>
      <w:r w:rsidRPr="006E769C">
        <w:rPr>
          <w:rFonts w:ascii="Arial" w:hAnsi="Arial" w:cs="Arial"/>
          <w:bCs/>
          <w:sz w:val="21"/>
          <w:szCs w:val="21"/>
        </w:rPr>
        <w:t>invasive Ragwort &amp; Himalayan Balsam</w:t>
      </w:r>
      <w:r w:rsidR="0038022C">
        <w:rPr>
          <w:rFonts w:ascii="Arial" w:hAnsi="Arial" w:cs="Arial"/>
          <w:bCs/>
          <w:sz w:val="21"/>
          <w:szCs w:val="21"/>
        </w:rPr>
        <w:t xml:space="preserve"> have been removed</w:t>
      </w:r>
      <w:r w:rsidRPr="006E769C">
        <w:rPr>
          <w:rFonts w:ascii="Arial" w:hAnsi="Arial" w:cs="Arial"/>
          <w:bCs/>
          <w:sz w:val="21"/>
          <w:szCs w:val="21"/>
        </w:rPr>
        <w:t xml:space="preserve"> from the site, including the plantations, in recent years.</w:t>
      </w:r>
    </w:p>
    <w:p w14:paraId="324AD983" w14:textId="59D909CC" w:rsidR="006E769C" w:rsidRPr="006E769C" w:rsidRDefault="0038022C" w:rsidP="006E769C">
      <w:pPr>
        <w:spacing w:after="0"/>
        <w:rPr>
          <w:rFonts w:ascii="Arial" w:hAnsi="Arial" w:cs="Arial"/>
          <w:bCs/>
          <w:sz w:val="21"/>
          <w:szCs w:val="21"/>
        </w:rPr>
      </w:pPr>
      <w:r>
        <w:rPr>
          <w:rFonts w:ascii="Arial" w:hAnsi="Arial" w:cs="Arial"/>
          <w:bCs/>
          <w:sz w:val="21"/>
          <w:szCs w:val="21"/>
        </w:rPr>
        <w:t>Four</w:t>
      </w:r>
      <w:r w:rsidR="006E769C" w:rsidRPr="006E769C">
        <w:rPr>
          <w:rFonts w:ascii="Arial" w:hAnsi="Arial" w:cs="Arial"/>
          <w:bCs/>
          <w:sz w:val="21"/>
          <w:szCs w:val="21"/>
        </w:rPr>
        <w:t xml:space="preserve"> </w:t>
      </w:r>
      <w:r w:rsidR="006E769C">
        <w:rPr>
          <w:rFonts w:ascii="Arial" w:hAnsi="Arial" w:cs="Arial"/>
          <w:bCs/>
          <w:sz w:val="21"/>
          <w:szCs w:val="21"/>
        </w:rPr>
        <w:t>wheelbarrow</w:t>
      </w:r>
      <w:r w:rsidR="006E769C" w:rsidRPr="006E769C">
        <w:rPr>
          <w:rFonts w:ascii="Arial" w:hAnsi="Arial" w:cs="Arial"/>
          <w:bCs/>
          <w:sz w:val="21"/>
          <w:szCs w:val="21"/>
        </w:rPr>
        <w:t xml:space="preserve"> loads of material from one of the plantations</w:t>
      </w:r>
      <w:r>
        <w:rPr>
          <w:rFonts w:ascii="Arial" w:hAnsi="Arial" w:cs="Arial"/>
          <w:bCs/>
          <w:sz w:val="21"/>
          <w:szCs w:val="21"/>
        </w:rPr>
        <w:t xml:space="preserve"> was</w:t>
      </w:r>
      <w:r w:rsidR="006E769C" w:rsidRPr="006E769C">
        <w:rPr>
          <w:rFonts w:ascii="Arial" w:hAnsi="Arial" w:cs="Arial"/>
          <w:bCs/>
          <w:sz w:val="21"/>
          <w:szCs w:val="21"/>
        </w:rPr>
        <w:t xml:space="preserve"> </w:t>
      </w:r>
      <w:r w:rsidR="006E769C">
        <w:rPr>
          <w:rFonts w:ascii="Arial" w:hAnsi="Arial" w:cs="Arial"/>
          <w:bCs/>
          <w:sz w:val="21"/>
          <w:szCs w:val="21"/>
        </w:rPr>
        <w:t>removed l</w:t>
      </w:r>
      <w:r w:rsidR="006E769C" w:rsidRPr="006E769C">
        <w:rPr>
          <w:rFonts w:ascii="Arial" w:hAnsi="Arial" w:cs="Arial"/>
          <w:bCs/>
          <w:sz w:val="21"/>
          <w:szCs w:val="21"/>
        </w:rPr>
        <w:t xml:space="preserve">ast Saturday afternoon - old chairs, garden tools, plastic sheeting/netting, lots of string, pieces of manufactured wood and a large sheet of corrugated iron. Trees had branches half broken or snapped off, one tree had the bark stripped off. Many holes had been dug and there was broken sheet glass scattered on the ground. The following day </w:t>
      </w:r>
      <w:r w:rsidR="00FE3CE8">
        <w:rPr>
          <w:rFonts w:ascii="Arial" w:hAnsi="Arial" w:cs="Arial"/>
          <w:bCs/>
          <w:sz w:val="21"/>
          <w:szCs w:val="21"/>
        </w:rPr>
        <w:t>an</w:t>
      </w:r>
      <w:r w:rsidR="006E769C" w:rsidRPr="006E769C">
        <w:rPr>
          <w:rFonts w:ascii="Arial" w:hAnsi="Arial" w:cs="Arial"/>
          <w:bCs/>
          <w:sz w:val="21"/>
          <w:szCs w:val="21"/>
        </w:rPr>
        <w:t xml:space="preserve"> 8ft ladder in one of the other plantations</w:t>
      </w:r>
      <w:r w:rsidR="006E769C">
        <w:rPr>
          <w:rFonts w:ascii="Arial" w:hAnsi="Arial" w:cs="Arial"/>
          <w:bCs/>
          <w:sz w:val="21"/>
          <w:szCs w:val="21"/>
        </w:rPr>
        <w:t xml:space="preserve"> was found</w:t>
      </w:r>
      <w:r w:rsidR="006E769C" w:rsidRPr="006E769C">
        <w:rPr>
          <w:rFonts w:ascii="Arial" w:hAnsi="Arial" w:cs="Arial"/>
          <w:bCs/>
          <w:sz w:val="21"/>
          <w:szCs w:val="21"/>
        </w:rPr>
        <w:t xml:space="preserve">, plus string etc, with more damaged tree branches. </w:t>
      </w:r>
      <w:r w:rsidR="006E769C">
        <w:rPr>
          <w:rFonts w:ascii="Arial" w:hAnsi="Arial" w:cs="Arial"/>
          <w:bCs/>
          <w:sz w:val="21"/>
          <w:szCs w:val="21"/>
        </w:rPr>
        <w:t xml:space="preserve">The Chairman </w:t>
      </w:r>
      <w:r w:rsidR="006E769C" w:rsidRPr="006E769C">
        <w:rPr>
          <w:rFonts w:ascii="Arial" w:hAnsi="Arial" w:cs="Arial"/>
          <w:bCs/>
          <w:sz w:val="21"/>
          <w:szCs w:val="21"/>
        </w:rPr>
        <w:t>had retrieved other material from the main den site earlier in the week. It has all been moved offsite to prevent it being reused</w:t>
      </w:r>
      <w:r w:rsidR="006E769C">
        <w:rPr>
          <w:rFonts w:ascii="Arial" w:hAnsi="Arial" w:cs="Arial"/>
          <w:bCs/>
          <w:sz w:val="21"/>
          <w:szCs w:val="21"/>
        </w:rPr>
        <w:t xml:space="preserve">, as this matter can be dealt with officially as </w:t>
      </w:r>
      <w:r w:rsidR="006E769C" w:rsidRPr="006E769C">
        <w:rPr>
          <w:rFonts w:ascii="Arial" w:hAnsi="Arial" w:cs="Arial"/>
          <w:bCs/>
          <w:sz w:val="21"/>
          <w:szCs w:val="21"/>
        </w:rPr>
        <w:t>fly-tip</w:t>
      </w:r>
      <w:r w:rsidR="006E769C">
        <w:rPr>
          <w:rFonts w:ascii="Arial" w:hAnsi="Arial" w:cs="Arial"/>
          <w:bCs/>
          <w:sz w:val="21"/>
          <w:szCs w:val="21"/>
        </w:rPr>
        <w:t>ping on private land.</w:t>
      </w:r>
    </w:p>
    <w:p w14:paraId="6AFDA1F9" w14:textId="6A6FA3A0" w:rsidR="006E769C" w:rsidRDefault="006E769C" w:rsidP="006E769C">
      <w:pPr>
        <w:spacing w:after="0"/>
        <w:rPr>
          <w:rFonts w:ascii="Arial" w:hAnsi="Arial" w:cs="Arial"/>
          <w:bCs/>
          <w:sz w:val="21"/>
          <w:szCs w:val="21"/>
        </w:rPr>
      </w:pPr>
      <w:r w:rsidRPr="006E769C">
        <w:rPr>
          <w:rFonts w:ascii="Arial" w:hAnsi="Arial" w:cs="Arial"/>
          <w:bCs/>
          <w:sz w:val="21"/>
          <w:szCs w:val="21"/>
        </w:rPr>
        <w:t xml:space="preserve">Twice the signs that </w:t>
      </w:r>
      <w:r>
        <w:rPr>
          <w:rFonts w:ascii="Arial" w:hAnsi="Arial" w:cs="Arial"/>
          <w:bCs/>
          <w:sz w:val="21"/>
          <w:szCs w:val="21"/>
        </w:rPr>
        <w:t>had been put up regarding this matter had been</w:t>
      </w:r>
      <w:r w:rsidRPr="006E769C">
        <w:rPr>
          <w:rFonts w:ascii="Arial" w:hAnsi="Arial" w:cs="Arial"/>
          <w:bCs/>
          <w:sz w:val="21"/>
          <w:szCs w:val="21"/>
        </w:rPr>
        <w:t xml:space="preserve"> </w:t>
      </w:r>
      <w:r w:rsidR="001524FE" w:rsidRPr="006E769C">
        <w:rPr>
          <w:rFonts w:ascii="Arial" w:hAnsi="Arial" w:cs="Arial"/>
          <w:bCs/>
          <w:sz w:val="21"/>
          <w:szCs w:val="21"/>
        </w:rPr>
        <w:t>destroyed</w:t>
      </w:r>
      <w:r w:rsidR="001524FE">
        <w:rPr>
          <w:rFonts w:ascii="Arial" w:hAnsi="Arial" w:cs="Arial"/>
          <w:bCs/>
          <w:sz w:val="21"/>
          <w:szCs w:val="21"/>
        </w:rPr>
        <w:t>. After</w:t>
      </w:r>
      <w:r>
        <w:rPr>
          <w:rFonts w:ascii="Arial" w:hAnsi="Arial" w:cs="Arial"/>
          <w:bCs/>
          <w:sz w:val="21"/>
          <w:szCs w:val="21"/>
        </w:rPr>
        <w:t xml:space="preserve"> further debate, it was agreed to amend the existing notice, with the rules for people using the Meadows, to include no </w:t>
      </w:r>
      <w:r w:rsidR="0038022C">
        <w:rPr>
          <w:rFonts w:ascii="Arial" w:hAnsi="Arial" w:cs="Arial"/>
          <w:bCs/>
          <w:sz w:val="21"/>
          <w:szCs w:val="21"/>
        </w:rPr>
        <w:t xml:space="preserve">den </w:t>
      </w:r>
      <w:r w:rsidR="005132FE">
        <w:rPr>
          <w:rFonts w:ascii="Arial" w:hAnsi="Arial" w:cs="Arial"/>
          <w:bCs/>
          <w:sz w:val="21"/>
          <w:szCs w:val="21"/>
        </w:rPr>
        <w:t>making will</w:t>
      </w:r>
      <w:r>
        <w:rPr>
          <w:rFonts w:ascii="Arial" w:hAnsi="Arial" w:cs="Arial"/>
          <w:bCs/>
          <w:sz w:val="21"/>
          <w:szCs w:val="21"/>
        </w:rPr>
        <w:t xml:space="preserve"> be produced</w:t>
      </w:r>
      <w:r w:rsidR="005132FE">
        <w:rPr>
          <w:rFonts w:ascii="Arial" w:hAnsi="Arial" w:cs="Arial"/>
          <w:bCs/>
          <w:sz w:val="21"/>
          <w:szCs w:val="21"/>
        </w:rPr>
        <w:t xml:space="preserve">. </w:t>
      </w:r>
      <w:r>
        <w:rPr>
          <w:rFonts w:ascii="Arial" w:hAnsi="Arial" w:cs="Arial"/>
          <w:bCs/>
          <w:sz w:val="21"/>
          <w:szCs w:val="21"/>
        </w:rPr>
        <w:t xml:space="preserve"> It was also agreed for Cllr Mouncey to </w:t>
      </w:r>
      <w:r w:rsidR="00FD6766">
        <w:rPr>
          <w:rFonts w:ascii="Arial" w:hAnsi="Arial" w:cs="Arial"/>
          <w:bCs/>
          <w:sz w:val="21"/>
          <w:szCs w:val="21"/>
        </w:rPr>
        <w:t xml:space="preserve">write an article for the Villager and MPC website describing the history of the Meadows, </w:t>
      </w:r>
      <w:r>
        <w:rPr>
          <w:rFonts w:ascii="Arial" w:hAnsi="Arial" w:cs="Arial"/>
          <w:bCs/>
          <w:sz w:val="21"/>
          <w:szCs w:val="21"/>
        </w:rPr>
        <w:t xml:space="preserve">and the conditions of use that the Parish Council </w:t>
      </w:r>
      <w:r w:rsidR="00ED0D3C">
        <w:rPr>
          <w:rFonts w:ascii="Arial" w:hAnsi="Arial" w:cs="Arial"/>
          <w:bCs/>
          <w:sz w:val="21"/>
          <w:szCs w:val="21"/>
        </w:rPr>
        <w:t xml:space="preserve">have a duty of care to ensure is followed.  </w:t>
      </w:r>
    </w:p>
    <w:p w14:paraId="7C1CBA3D" w14:textId="77777777" w:rsidR="00ED0D3C" w:rsidRPr="006E769C" w:rsidRDefault="00ED0D3C" w:rsidP="006E769C">
      <w:pPr>
        <w:spacing w:after="0"/>
        <w:rPr>
          <w:rFonts w:ascii="Arial" w:hAnsi="Arial" w:cs="Arial"/>
          <w:bCs/>
          <w:sz w:val="21"/>
          <w:szCs w:val="21"/>
        </w:rPr>
      </w:pPr>
    </w:p>
    <w:p w14:paraId="67C720BA" w14:textId="2F3EFA23" w:rsidR="004369A7" w:rsidRPr="00BD5951" w:rsidRDefault="004369A7" w:rsidP="00677EEA">
      <w:pPr>
        <w:spacing w:after="0"/>
        <w:rPr>
          <w:rFonts w:ascii="Arial" w:hAnsi="Arial" w:cs="Arial"/>
          <w:b/>
          <w:sz w:val="21"/>
          <w:szCs w:val="21"/>
        </w:rPr>
      </w:pPr>
      <w:r w:rsidRPr="00BD5951">
        <w:rPr>
          <w:rFonts w:ascii="Arial" w:hAnsi="Arial" w:cs="Arial"/>
          <w:b/>
          <w:sz w:val="21"/>
          <w:szCs w:val="21"/>
        </w:rPr>
        <w:t>2</w:t>
      </w:r>
      <w:r w:rsidR="00ED0D3C">
        <w:rPr>
          <w:rFonts w:ascii="Arial" w:hAnsi="Arial" w:cs="Arial"/>
          <w:b/>
          <w:sz w:val="21"/>
          <w:szCs w:val="21"/>
        </w:rPr>
        <w:t>6</w:t>
      </w:r>
      <w:r w:rsidR="009F58D7">
        <w:rPr>
          <w:rFonts w:ascii="Arial" w:hAnsi="Arial" w:cs="Arial"/>
          <w:b/>
          <w:sz w:val="21"/>
          <w:szCs w:val="21"/>
        </w:rPr>
        <w:t>/</w:t>
      </w:r>
      <w:r w:rsidR="00ED0D3C">
        <w:rPr>
          <w:rFonts w:ascii="Arial" w:hAnsi="Arial" w:cs="Arial"/>
          <w:b/>
          <w:sz w:val="21"/>
          <w:szCs w:val="21"/>
        </w:rPr>
        <w:t>21</w:t>
      </w:r>
      <w:r w:rsidRPr="00BD5951">
        <w:rPr>
          <w:rFonts w:ascii="Arial" w:hAnsi="Arial" w:cs="Arial"/>
          <w:b/>
          <w:sz w:val="21"/>
          <w:szCs w:val="21"/>
        </w:rPr>
        <w:t>.  Report from Dorset Council Councillors.</w:t>
      </w:r>
    </w:p>
    <w:p w14:paraId="448E8E5C" w14:textId="77777777" w:rsidR="009F58D7" w:rsidRDefault="008F12C5" w:rsidP="00677EEA">
      <w:pPr>
        <w:spacing w:after="0"/>
        <w:rPr>
          <w:rFonts w:ascii="Arial" w:hAnsi="Arial" w:cs="Arial"/>
          <w:bCs/>
          <w:sz w:val="21"/>
          <w:szCs w:val="21"/>
        </w:rPr>
      </w:pPr>
      <w:r w:rsidRPr="00BD5951">
        <w:rPr>
          <w:rFonts w:ascii="Arial" w:hAnsi="Arial" w:cs="Arial"/>
          <w:bCs/>
          <w:sz w:val="21"/>
          <w:szCs w:val="21"/>
        </w:rPr>
        <w:t xml:space="preserve">Dorset Councillors reports can be viewed on the website or a copy obtained </w:t>
      </w:r>
      <w:r w:rsidR="00520607" w:rsidRPr="00BD5951">
        <w:rPr>
          <w:rFonts w:ascii="Arial" w:hAnsi="Arial" w:cs="Arial"/>
          <w:bCs/>
          <w:sz w:val="21"/>
          <w:szCs w:val="21"/>
        </w:rPr>
        <w:t>from</w:t>
      </w:r>
      <w:r w:rsidRPr="00BD5951">
        <w:rPr>
          <w:rFonts w:ascii="Arial" w:hAnsi="Arial" w:cs="Arial"/>
          <w:bCs/>
          <w:sz w:val="21"/>
          <w:szCs w:val="21"/>
        </w:rPr>
        <w:t xml:space="preserve"> the Clerk</w:t>
      </w:r>
      <w:r w:rsidR="003B11C6">
        <w:rPr>
          <w:rFonts w:ascii="Arial" w:hAnsi="Arial" w:cs="Arial"/>
          <w:bCs/>
          <w:sz w:val="21"/>
          <w:szCs w:val="21"/>
        </w:rPr>
        <w:t xml:space="preserve">.  </w:t>
      </w:r>
    </w:p>
    <w:p w14:paraId="0C61E7C5" w14:textId="77777777" w:rsidR="009F58D7" w:rsidRDefault="003B11C6" w:rsidP="00677EEA">
      <w:pPr>
        <w:spacing w:after="0"/>
        <w:rPr>
          <w:rFonts w:ascii="Arial" w:hAnsi="Arial" w:cs="Arial"/>
          <w:bCs/>
          <w:sz w:val="21"/>
          <w:szCs w:val="21"/>
        </w:rPr>
      </w:pPr>
      <w:r>
        <w:rPr>
          <w:rFonts w:ascii="Arial" w:hAnsi="Arial" w:cs="Arial"/>
          <w:bCs/>
          <w:sz w:val="21"/>
          <w:szCs w:val="21"/>
        </w:rPr>
        <w:t>The main item</w:t>
      </w:r>
      <w:r w:rsidR="009F58D7">
        <w:rPr>
          <w:rFonts w:ascii="Arial" w:hAnsi="Arial" w:cs="Arial"/>
          <w:bCs/>
          <w:sz w:val="21"/>
          <w:szCs w:val="21"/>
        </w:rPr>
        <w:t>s</w:t>
      </w:r>
      <w:r>
        <w:rPr>
          <w:rFonts w:ascii="Arial" w:hAnsi="Arial" w:cs="Arial"/>
          <w:bCs/>
          <w:sz w:val="21"/>
          <w:szCs w:val="21"/>
        </w:rPr>
        <w:t xml:space="preserve"> raised </w:t>
      </w:r>
      <w:r w:rsidR="009F58D7">
        <w:rPr>
          <w:rFonts w:ascii="Arial" w:hAnsi="Arial" w:cs="Arial"/>
          <w:bCs/>
          <w:sz w:val="21"/>
          <w:szCs w:val="21"/>
        </w:rPr>
        <w:t>were as follows:</w:t>
      </w:r>
    </w:p>
    <w:p w14:paraId="49573017" w14:textId="00F0F3BB" w:rsidR="00CB74D5" w:rsidRDefault="00ED0D3C" w:rsidP="00ED0D3C">
      <w:pPr>
        <w:pStyle w:val="ListParagraph"/>
        <w:numPr>
          <w:ilvl w:val="0"/>
          <w:numId w:val="22"/>
        </w:numPr>
        <w:spacing w:after="0"/>
        <w:rPr>
          <w:rFonts w:ascii="Arial" w:hAnsi="Arial" w:cs="Arial"/>
          <w:bCs/>
          <w:sz w:val="21"/>
          <w:szCs w:val="21"/>
        </w:rPr>
      </w:pPr>
      <w:r w:rsidRPr="00ED0D3C">
        <w:rPr>
          <w:rFonts w:ascii="Arial" w:hAnsi="Arial" w:cs="Arial"/>
          <w:b/>
          <w:sz w:val="21"/>
          <w:szCs w:val="21"/>
        </w:rPr>
        <w:t>Community Conversations</w:t>
      </w:r>
      <w:r w:rsidRPr="00ED0D3C">
        <w:rPr>
          <w:rFonts w:ascii="Arial" w:hAnsi="Arial" w:cs="Arial"/>
          <w:bCs/>
          <w:sz w:val="21"/>
          <w:szCs w:val="21"/>
        </w:rPr>
        <w:t xml:space="preserve"> – this is a key priority in </w:t>
      </w:r>
      <w:r>
        <w:rPr>
          <w:rFonts w:ascii="Arial" w:hAnsi="Arial" w:cs="Arial"/>
          <w:bCs/>
          <w:sz w:val="21"/>
          <w:szCs w:val="21"/>
        </w:rPr>
        <w:t xml:space="preserve">Dorset </w:t>
      </w:r>
      <w:r w:rsidRPr="00ED0D3C">
        <w:rPr>
          <w:rFonts w:ascii="Arial" w:hAnsi="Arial" w:cs="Arial"/>
          <w:bCs/>
          <w:sz w:val="21"/>
          <w:szCs w:val="21"/>
        </w:rPr>
        <w:t>Counci</w:t>
      </w:r>
      <w:r>
        <w:rPr>
          <w:rFonts w:ascii="Arial" w:hAnsi="Arial" w:cs="Arial"/>
          <w:bCs/>
          <w:sz w:val="21"/>
          <w:szCs w:val="21"/>
        </w:rPr>
        <w:t>l’s</w:t>
      </w:r>
      <w:r w:rsidRPr="00ED0D3C">
        <w:rPr>
          <w:rFonts w:ascii="Arial" w:hAnsi="Arial" w:cs="Arial"/>
          <w:bCs/>
          <w:sz w:val="21"/>
          <w:szCs w:val="21"/>
        </w:rPr>
        <w:t xml:space="preserve"> plan, to work more closely and effectively with communities across Dorset, including Town and Parish Councils, local voluntary and community organisations and statutory partners such as health.</w:t>
      </w:r>
      <w:r>
        <w:rPr>
          <w:rFonts w:ascii="Arial" w:hAnsi="Arial" w:cs="Arial"/>
          <w:bCs/>
          <w:sz w:val="21"/>
          <w:szCs w:val="21"/>
        </w:rPr>
        <w:t xml:space="preserve">  Further details will be provided once received.</w:t>
      </w:r>
    </w:p>
    <w:p w14:paraId="6FF9A494" w14:textId="0459E4C2" w:rsidR="00ED0D3C" w:rsidRDefault="00ED0D3C" w:rsidP="00ED0D3C">
      <w:pPr>
        <w:pStyle w:val="ListParagraph"/>
        <w:numPr>
          <w:ilvl w:val="0"/>
          <w:numId w:val="22"/>
        </w:numPr>
        <w:spacing w:after="0"/>
        <w:rPr>
          <w:rFonts w:ascii="Arial" w:hAnsi="Arial" w:cs="Arial"/>
          <w:bCs/>
          <w:sz w:val="21"/>
          <w:szCs w:val="21"/>
        </w:rPr>
      </w:pPr>
      <w:r w:rsidRPr="00ED0D3C">
        <w:rPr>
          <w:rFonts w:ascii="Arial" w:hAnsi="Arial" w:cs="Arial"/>
          <w:b/>
          <w:sz w:val="21"/>
          <w:szCs w:val="21"/>
        </w:rPr>
        <w:t>Rules for Dogs in public places</w:t>
      </w:r>
      <w:r w:rsidRPr="00ED0D3C">
        <w:rPr>
          <w:rFonts w:ascii="Arial" w:hAnsi="Arial" w:cs="Arial"/>
          <w:bCs/>
          <w:sz w:val="21"/>
          <w:szCs w:val="21"/>
        </w:rPr>
        <w:t xml:space="preserve"> – Dorset residents, visitors and businesses re being invited to share their views on the rules for dogs in public spaces, including beaches and green spaces. A Public Spaces Protection Order (PSPO) is a legal tool to help keep public places safe and enjoyable for everyone.  </w:t>
      </w:r>
      <w:r>
        <w:rPr>
          <w:rFonts w:ascii="Arial" w:hAnsi="Arial" w:cs="Arial"/>
          <w:bCs/>
          <w:sz w:val="21"/>
          <w:szCs w:val="21"/>
        </w:rPr>
        <w:t xml:space="preserve">The consultation can be found using the following link: </w:t>
      </w:r>
      <w:hyperlink r:id="rId8" w:history="1">
        <w:r w:rsidRPr="00C603CC">
          <w:rPr>
            <w:rStyle w:val="Hyperlink"/>
            <w:rFonts w:ascii="Arial" w:hAnsi="Arial" w:cs="Arial"/>
            <w:bCs/>
            <w:sz w:val="21"/>
            <w:szCs w:val="21"/>
          </w:rPr>
          <w:t>https://www.dorsetcouncil.gov.uk/w/dog-public-spaces-protection-orders</w:t>
        </w:r>
      </w:hyperlink>
    </w:p>
    <w:p w14:paraId="7B474FA8" w14:textId="6211F2F9" w:rsidR="00ED0D3C" w:rsidRDefault="00ED0D3C" w:rsidP="00ED0D3C">
      <w:pPr>
        <w:pStyle w:val="ListParagraph"/>
        <w:numPr>
          <w:ilvl w:val="0"/>
          <w:numId w:val="22"/>
        </w:numPr>
        <w:spacing w:after="0"/>
        <w:rPr>
          <w:rFonts w:ascii="Arial" w:hAnsi="Arial" w:cs="Arial"/>
          <w:bCs/>
          <w:sz w:val="21"/>
          <w:szCs w:val="21"/>
        </w:rPr>
      </w:pPr>
      <w:r w:rsidRPr="00ED0D3C">
        <w:rPr>
          <w:rFonts w:ascii="Arial" w:hAnsi="Arial" w:cs="Arial"/>
          <w:b/>
          <w:sz w:val="21"/>
          <w:szCs w:val="21"/>
        </w:rPr>
        <w:t>North Dorset Waste Facility</w:t>
      </w:r>
      <w:r w:rsidRPr="00ED0D3C">
        <w:rPr>
          <w:rFonts w:ascii="Arial" w:hAnsi="Arial" w:cs="Arial"/>
          <w:bCs/>
          <w:sz w:val="21"/>
          <w:szCs w:val="21"/>
        </w:rPr>
        <w:t xml:space="preserve"> – When driving along the A350, on the Blandford Forum bypass, you may have noticed the construction of the new North Dorset Waste Facility, which is due to open Spring 2027, replacing the existing household recycling site in Blandford.</w:t>
      </w:r>
    </w:p>
    <w:p w14:paraId="3ED0242C" w14:textId="7715D796" w:rsidR="00ED0D3C" w:rsidRDefault="00ED0D3C" w:rsidP="00ED0D3C">
      <w:pPr>
        <w:pStyle w:val="ListParagraph"/>
        <w:numPr>
          <w:ilvl w:val="0"/>
          <w:numId w:val="22"/>
        </w:numPr>
        <w:spacing w:after="0"/>
        <w:rPr>
          <w:rFonts w:ascii="Arial" w:hAnsi="Arial" w:cs="Arial"/>
          <w:bCs/>
          <w:sz w:val="21"/>
          <w:szCs w:val="21"/>
        </w:rPr>
      </w:pPr>
      <w:r w:rsidRPr="00ED0D3C">
        <w:rPr>
          <w:rFonts w:ascii="Arial" w:hAnsi="Arial" w:cs="Arial"/>
          <w:b/>
          <w:sz w:val="21"/>
          <w:szCs w:val="21"/>
        </w:rPr>
        <w:t xml:space="preserve">Popular Dorset Podcast – </w:t>
      </w:r>
      <w:r w:rsidR="00FE3CE8" w:rsidRPr="00ED0D3C">
        <w:rPr>
          <w:rFonts w:ascii="Arial" w:hAnsi="Arial" w:cs="Arial"/>
          <w:b/>
          <w:sz w:val="21"/>
          <w:szCs w:val="21"/>
        </w:rPr>
        <w:t>‘Second</w:t>
      </w:r>
      <w:r w:rsidRPr="00ED0D3C">
        <w:rPr>
          <w:rFonts w:ascii="Arial" w:hAnsi="Arial" w:cs="Arial"/>
          <w:b/>
          <w:sz w:val="21"/>
          <w:szCs w:val="21"/>
        </w:rPr>
        <w:t xml:space="preserve"> Nature:  </w:t>
      </w:r>
      <w:r w:rsidR="00FE3CE8" w:rsidRPr="00ED0D3C">
        <w:rPr>
          <w:rFonts w:ascii="Arial" w:hAnsi="Arial" w:cs="Arial"/>
          <w:b/>
          <w:sz w:val="21"/>
          <w:szCs w:val="21"/>
        </w:rPr>
        <w:t>Down in</w:t>
      </w:r>
      <w:r w:rsidRPr="00ED0D3C">
        <w:rPr>
          <w:rFonts w:ascii="Arial" w:hAnsi="Arial" w:cs="Arial"/>
          <w:b/>
          <w:sz w:val="21"/>
          <w:szCs w:val="21"/>
        </w:rPr>
        <w:t xml:space="preserve"> Dorset’ podcast </w:t>
      </w:r>
      <w:r w:rsidRPr="00ED0D3C">
        <w:rPr>
          <w:rFonts w:ascii="Arial" w:hAnsi="Arial" w:cs="Arial"/>
          <w:bCs/>
          <w:sz w:val="21"/>
          <w:szCs w:val="21"/>
        </w:rPr>
        <w:t>– co-hosted by local farmer Tim Gelfs and nature podcaster Lizzie McLaughlin, the series brings together farms, residents and environmental groups to discuss key issues affecting Doret’s countryside.</w:t>
      </w:r>
    </w:p>
    <w:p w14:paraId="12287CFD" w14:textId="6FF7FDE2" w:rsidR="00ED0D3C" w:rsidRDefault="00ED0D3C" w:rsidP="00ED0D3C">
      <w:pPr>
        <w:pStyle w:val="ListParagraph"/>
        <w:numPr>
          <w:ilvl w:val="0"/>
          <w:numId w:val="22"/>
        </w:numPr>
        <w:spacing w:after="0"/>
        <w:rPr>
          <w:rFonts w:ascii="Arial" w:hAnsi="Arial" w:cs="Arial"/>
          <w:bCs/>
          <w:sz w:val="21"/>
          <w:szCs w:val="21"/>
        </w:rPr>
      </w:pPr>
      <w:r w:rsidRPr="00ED0D3C">
        <w:rPr>
          <w:rFonts w:ascii="Arial" w:hAnsi="Arial" w:cs="Arial"/>
          <w:b/>
          <w:sz w:val="21"/>
          <w:szCs w:val="21"/>
        </w:rPr>
        <w:t>‘Raggy’ the ragwort remover –</w:t>
      </w:r>
      <w:r w:rsidRPr="00ED0D3C">
        <w:rPr>
          <w:rFonts w:ascii="Arial" w:hAnsi="Arial" w:cs="Arial"/>
          <w:bCs/>
          <w:sz w:val="21"/>
          <w:szCs w:val="21"/>
        </w:rPr>
        <w:t xml:space="preserve">   showing what goes on at the Dorset Innovation Park near Wool, with its NATO-acredited BattleLab collaboration centre.  ‘Raggy’ an autonomous smart farm robot, developed to detect and remove ragwort, will begin field trials at a range of farms and land across Dorset throughout the summer.</w:t>
      </w:r>
    </w:p>
    <w:p w14:paraId="2DFFE1A5" w14:textId="14F75AE9" w:rsidR="00ED0D3C" w:rsidRDefault="00ED0D3C" w:rsidP="00ED0D3C">
      <w:pPr>
        <w:pStyle w:val="ListParagraph"/>
        <w:numPr>
          <w:ilvl w:val="0"/>
          <w:numId w:val="22"/>
        </w:numPr>
        <w:spacing w:after="0"/>
        <w:rPr>
          <w:rFonts w:ascii="Arial" w:hAnsi="Arial" w:cs="Arial"/>
          <w:bCs/>
          <w:sz w:val="21"/>
          <w:szCs w:val="21"/>
        </w:rPr>
      </w:pPr>
      <w:r w:rsidRPr="00ED0D3C">
        <w:rPr>
          <w:rFonts w:ascii="Arial" w:hAnsi="Arial" w:cs="Arial"/>
          <w:b/>
          <w:sz w:val="21"/>
          <w:szCs w:val="21"/>
        </w:rPr>
        <w:t xml:space="preserve">‘Let it Bloom this June’ </w:t>
      </w:r>
      <w:r w:rsidRPr="00ED0D3C">
        <w:rPr>
          <w:rFonts w:ascii="Arial" w:hAnsi="Arial" w:cs="Arial"/>
          <w:bCs/>
          <w:sz w:val="21"/>
          <w:szCs w:val="21"/>
        </w:rPr>
        <w:t xml:space="preserve">– following ‘No Mow May’, ‘Let it Bloom in June’ carries on the idea for another month.  This could mean leaving a strip of lawn to grow, giving a quiet corner of your garden a break or letting a patch of green space at work grow more naturally.  </w:t>
      </w:r>
    </w:p>
    <w:p w14:paraId="4A19FD29" w14:textId="77777777" w:rsidR="00ED0D3C" w:rsidRPr="00ED0D3C" w:rsidRDefault="00ED0D3C" w:rsidP="00ED0D3C">
      <w:pPr>
        <w:pStyle w:val="ListParagraph"/>
        <w:numPr>
          <w:ilvl w:val="0"/>
          <w:numId w:val="22"/>
        </w:numPr>
        <w:spacing w:after="0"/>
        <w:rPr>
          <w:rFonts w:ascii="Arial" w:hAnsi="Arial" w:cs="Arial"/>
          <w:bCs/>
          <w:sz w:val="21"/>
          <w:szCs w:val="21"/>
        </w:rPr>
      </w:pPr>
    </w:p>
    <w:p w14:paraId="59F2C227" w14:textId="77777777" w:rsidR="00ED0D3C" w:rsidRDefault="00ED0D3C" w:rsidP="00677EEA">
      <w:pPr>
        <w:spacing w:after="0"/>
        <w:rPr>
          <w:rFonts w:ascii="Arial" w:hAnsi="Arial" w:cs="Arial"/>
          <w:b/>
          <w:sz w:val="21"/>
          <w:szCs w:val="21"/>
        </w:rPr>
      </w:pPr>
    </w:p>
    <w:p w14:paraId="2928E74C" w14:textId="54EB1789" w:rsidR="00A11888" w:rsidRPr="00BD5951" w:rsidRDefault="00A11888" w:rsidP="00677EEA">
      <w:pPr>
        <w:spacing w:after="0"/>
        <w:rPr>
          <w:rFonts w:ascii="Arial" w:hAnsi="Arial" w:cs="Arial"/>
          <w:b/>
          <w:sz w:val="21"/>
          <w:szCs w:val="21"/>
        </w:rPr>
      </w:pPr>
      <w:r w:rsidRPr="00BD5951">
        <w:rPr>
          <w:rFonts w:ascii="Arial" w:hAnsi="Arial" w:cs="Arial"/>
          <w:b/>
          <w:sz w:val="21"/>
          <w:szCs w:val="21"/>
        </w:rPr>
        <w:t>2</w:t>
      </w:r>
      <w:r w:rsidR="00ED0D3C">
        <w:rPr>
          <w:rFonts w:ascii="Arial" w:hAnsi="Arial" w:cs="Arial"/>
          <w:b/>
          <w:sz w:val="21"/>
          <w:szCs w:val="21"/>
        </w:rPr>
        <w:t>6</w:t>
      </w:r>
      <w:r w:rsidRPr="00BD5951">
        <w:rPr>
          <w:rFonts w:ascii="Arial" w:hAnsi="Arial" w:cs="Arial"/>
          <w:b/>
          <w:sz w:val="21"/>
          <w:szCs w:val="21"/>
        </w:rPr>
        <w:t>/</w:t>
      </w:r>
      <w:r w:rsidR="00ED0D3C">
        <w:rPr>
          <w:rFonts w:ascii="Arial" w:hAnsi="Arial" w:cs="Arial"/>
          <w:b/>
          <w:sz w:val="21"/>
          <w:szCs w:val="21"/>
        </w:rPr>
        <w:t>22</w:t>
      </w:r>
      <w:r w:rsidRPr="00BD5951">
        <w:rPr>
          <w:rFonts w:ascii="Arial" w:hAnsi="Arial" w:cs="Arial"/>
          <w:b/>
          <w:sz w:val="21"/>
          <w:szCs w:val="21"/>
        </w:rPr>
        <w:t>.  Finance</w:t>
      </w:r>
    </w:p>
    <w:p w14:paraId="5BA11DED" w14:textId="0ED49EC9" w:rsidR="00A11888" w:rsidRDefault="00A11888" w:rsidP="00677EEA">
      <w:pPr>
        <w:spacing w:after="0"/>
        <w:rPr>
          <w:rFonts w:ascii="Arial" w:hAnsi="Arial" w:cs="Arial"/>
          <w:b/>
          <w:sz w:val="21"/>
          <w:szCs w:val="21"/>
        </w:rPr>
      </w:pPr>
      <w:r w:rsidRPr="00BD5951">
        <w:rPr>
          <w:rFonts w:ascii="Arial" w:hAnsi="Arial" w:cs="Arial"/>
          <w:b/>
          <w:sz w:val="21"/>
          <w:szCs w:val="21"/>
        </w:rPr>
        <w:t xml:space="preserve">To </w:t>
      </w:r>
      <w:r w:rsidR="00F64985">
        <w:rPr>
          <w:rFonts w:ascii="Arial" w:hAnsi="Arial" w:cs="Arial"/>
          <w:b/>
          <w:sz w:val="21"/>
          <w:szCs w:val="21"/>
        </w:rPr>
        <w:t>approve</w:t>
      </w:r>
      <w:r w:rsidRPr="00BD5951">
        <w:rPr>
          <w:rFonts w:ascii="Arial" w:hAnsi="Arial" w:cs="Arial"/>
          <w:b/>
          <w:sz w:val="21"/>
          <w:szCs w:val="21"/>
        </w:rPr>
        <w:t xml:space="preserve"> the payments for</w:t>
      </w:r>
      <w:r w:rsidR="00E06E16" w:rsidRPr="00BD5951">
        <w:rPr>
          <w:rFonts w:ascii="Arial" w:hAnsi="Arial" w:cs="Arial"/>
          <w:b/>
          <w:sz w:val="21"/>
          <w:szCs w:val="21"/>
        </w:rPr>
        <w:t xml:space="preserve"> </w:t>
      </w:r>
      <w:r w:rsidR="00FB1BFA">
        <w:rPr>
          <w:rFonts w:ascii="Arial" w:hAnsi="Arial" w:cs="Arial"/>
          <w:b/>
          <w:sz w:val="21"/>
          <w:szCs w:val="21"/>
        </w:rPr>
        <w:t>M</w:t>
      </w:r>
      <w:r w:rsidR="00ED0D3C">
        <w:rPr>
          <w:rFonts w:ascii="Arial" w:hAnsi="Arial" w:cs="Arial"/>
          <w:b/>
          <w:sz w:val="21"/>
          <w:szCs w:val="21"/>
        </w:rPr>
        <w:t>ay</w:t>
      </w:r>
      <w:r w:rsidR="00F64985">
        <w:rPr>
          <w:rFonts w:ascii="Arial" w:hAnsi="Arial" w:cs="Arial"/>
          <w:b/>
          <w:sz w:val="21"/>
          <w:szCs w:val="21"/>
        </w:rPr>
        <w:t xml:space="preserve"> 2026</w:t>
      </w:r>
      <w:r w:rsidRPr="00BD5951">
        <w:rPr>
          <w:rFonts w:ascii="Arial" w:hAnsi="Arial" w:cs="Arial"/>
          <w:b/>
          <w:sz w:val="21"/>
          <w:szCs w:val="21"/>
        </w:rPr>
        <w:t>. Details listed below</w:t>
      </w:r>
      <w:r w:rsidR="006D4CB1" w:rsidRPr="00BD5951">
        <w:rPr>
          <w:rFonts w:ascii="Arial" w:hAnsi="Arial" w:cs="Arial"/>
          <w:b/>
          <w:sz w:val="21"/>
          <w:szCs w:val="21"/>
        </w:rPr>
        <w:t>:</w:t>
      </w:r>
    </w:p>
    <w:p w14:paraId="1D0A98C5" w14:textId="7BB8FBBE" w:rsidR="00FB1BFA" w:rsidRPr="00BD5951" w:rsidRDefault="003801E1" w:rsidP="00677EEA">
      <w:pPr>
        <w:spacing w:after="0"/>
        <w:rPr>
          <w:rFonts w:ascii="Arial" w:hAnsi="Arial" w:cs="Arial"/>
          <w:b/>
          <w:sz w:val="21"/>
          <w:szCs w:val="21"/>
        </w:rPr>
      </w:pPr>
      <w:r w:rsidRPr="003801E1">
        <w:rPr>
          <w:noProof/>
        </w:rPr>
        <w:lastRenderedPageBreak/>
        <w:drawing>
          <wp:inline distT="0" distB="0" distL="0" distR="0" wp14:anchorId="31838E10" wp14:editId="58488D6F">
            <wp:extent cx="3621024" cy="1569630"/>
            <wp:effectExtent l="0" t="0" r="0" b="0"/>
            <wp:docPr id="4978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8813" cy="1573006"/>
                    </a:xfrm>
                    <a:prstGeom prst="rect">
                      <a:avLst/>
                    </a:prstGeom>
                    <a:noFill/>
                    <a:ln>
                      <a:noFill/>
                    </a:ln>
                  </pic:spPr>
                </pic:pic>
              </a:graphicData>
            </a:graphic>
          </wp:inline>
        </w:drawing>
      </w:r>
    </w:p>
    <w:p w14:paraId="6BE54DE9" w14:textId="606738BB" w:rsidR="00B15749" w:rsidRPr="00BD5951" w:rsidRDefault="00BD5951" w:rsidP="00B15749">
      <w:pPr>
        <w:spacing w:after="0"/>
        <w:rPr>
          <w:rFonts w:ascii="Arial" w:hAnsi="Arial" w:cs="Arial"/>
          <w:sz w:val="21"/>
          <w:szCs w:val="21"/>
        </w:rPr>
      </w:pPr>
      <w:r w:rsidRPr="00BD5951">
        <w:rPr>
          <w:rFonts w:ascii="Arial" w:hAnsi="Arial" w:cs="Arial"/>
          <w:sz w:val="21"/>
          <w:szCs w:val="21"/>
        </w:rPr>
        <w:br/>
      </w:r>
      <w:r w:rsidR="00B15749" w:rsidRPr="00BD5951">
        <w:rPr>
          <w:rFonts w:ascii="Arial" w:hAnsi="Arial" w:cs="Arial"/>
          <w:sz w:val="21"/>
          <w:szCs w:val="21"/>
        </w:rPr>
        <w:t xml:space="preserve">It was proposed by Cllr </w:t>
      </w:r>
      <w:r w:rsidR="003801E1">
        <w:rPr>
          <w:rFonts w:ascii="Arial" w:hAnsi="Arial" w:cs="Arial"/>
          <w:sz w:val="21"/>
          <w:szCs w:val="21"/>
        </w:rPr>
        <w:t>Odel</w:t>
      </w:r>
      <w:r w:rsidR="00F64985">
        <w:rPr>
          <w:rFonts w:ascii="Arial" w:hAnsi="Arial" w:cs="Arial"/>
          <w:sz w:val="21"/>
          <w:szCs w:val="21"/>
        </w:rPr>
        <w:t xml:space="preserve"> and se</w:t>
      </w:r>
      <w:r w:rsidR="00B15749" w:rsidRPr="00BD5951">
        <w:rPr>
          <w:rFonts w:ascii="Arial" w:hAnsi="Arial" w:cs="Arial"/>
          <w:sz w:val="21"/>
          <w:szCs w:val="21"/>
        </w:rPr>
        <w:t>conded by Cllr</w:t>
      </w:r>
      <w:r w:rsidR="00F64985">
        <w:rPr>
          <w:rFonts w:ascii="Arial" w:hAnsi="Arial" w:cs="Arial"/>
          <w:sz w:val="21"/>
          <w:szCs w:val="21"/>
        </w:rPr>
        <w:t xml:space="preserve"> </w:t>
      </w:r>
      <w:r w:rsidR="00FB1BFA">
        <w:rPr>
          <w:rFonts w:ascii="Arial" w:hAnsi="Arial" w:cs="Arial"/>
          <w:sz w:val="21"/>
          <w:szCs w:val="21"/>
        </w:rPr>
        <w:t xml:space="preserve">Mouncey </w:t>
      </w:r>
      <w:r w:rsidR="00B15749" w:rsidRPr="00BD5951">
        <w:rPr>
          <w:rFonts w:ascii="Arial" w:hAnsi="Arial" w:cs="Arial"/>
          <w:sz w:val="21"/>
          <w:szCs w:val="21"/>
        </w:rPr>
        <w:t xml:space="preserve">to </w:t>
      </w:r>
      <w:r w:rsidR="00E06E16" w:rsidRPr="00BD5951">
        <w:rPr>
          <w:rFonts w:ascii="Arial" w:hAnsi="Arial" w:cs="Arial"/>
          <w:sz w:val="21"/>
          <w:szCs w:val="21"/>
        </w:rPr>
        <w:t xml:space="preserve">approve the </w:t>
      </w:r>
      <w:r w:rsidR="00B15749" w:rsidRPr="00BD5951">
        <w:rPr>
          <w:rFonts w:ascii="Arial" w:hAnsi="Arial" w:cs="Arial"/>
          <w:sz w:val="21"/>
          <w:szCs w:val="21"/>
        </w:rPr>
        <w:t>payments on the schedule for</w:t>
      </w:r>
      <w:r w:rsidR="002E7E89" w:rsidRPr="00BD5951">
        <w:rPr>
          <w:rFonts w:ascii="Arial" w:hAnsi="Arial" w:cs="Arial"/>
          <w:sz w:val="21"/>
          <w:szCs w:val="21"/>
        </w:rPr>
        <w:t xml:space="preserve"> </w:t>
      </w:r>
      <w:r w:rsidR="00FB1BFA">
        <w:rPr>
          <w:rFonts w:ascii="Arial" w:hAnsi="Arial" w:cs="Arial"/>
          <w:sz w:val="21"/>
          <w:szCs w:val="21"/>
        </w:rPr>
        <w:t>Ma</w:t>
      </w:r>
      <w:r w:rsidR="003801E1">
        <w:rPr>
          <w:rFonts w:ascii="Arial" w:hAnsi="Arial" w:cs="Arial"/>
          <w:sz w:val="21"/>
          <w:szCs w:val="21"/>
        </w:rPr>
        <w:t xml:space="preserve">y </w:t>
      </w:r>
      <w:r w:rsidR="00E06E16" w:rsidRPr="00BD5951">
        <w:rPr>
          <w:rFonts w:ascii="Arial" w:hAnsi="Arial" w:cs="Arial"/>
          <w:sz w:val="21"/>
          <w:szCs w:val="21"/>
        </w:rPr>
        <w:t>2026</w:t>
      </w:r>
      <w:r w:rsidR="00A33919" w:rsidRPr="00BD5951">
        <w:rPr>
          <w:rFonts w:ascii="Arial" w:hAnsi="Arial" w:cs="Arial"/>
          <w:sz w:val="21"/>
          <w:szCs w:val="21"/>
        </w:rPr>
        <w:t xml:space="preserve"> for the sum of £</w:t>
      </w:r>
      <w:r w:rsidR="003801E1">
        <w:rPr>
          <w:rFonts w:ascii="Arial" w:hAnsi="Arial" w:cs="Arial"/>
          <w:sz w:val="21"/>
          <w:szCs w:val="21"/>
        </w:rPr>
        <w:t>3786.12</w:t>
      </w:r>
      <w:r w:rsidR="00B15749" w:rsidRPr="00BD5951">
        <w:rPr>
          <w:rFonts w:ascii="Arial" w:hAnsi="Arial" w:cs="Arial"/>
          <w:sz w:val="21"/>
          <w:szCs w:val="21"/>
        </w:rPr>
        <w:t xml:space="preserve">, all in favour.     </w:t>
      </w:r>
    </w:p>
    <w:p w14:paraId="56EAC8DF" w14:textId="29001DAA" w:rsidR="00B15749" w:rsidRPr="00BD5951" w:rsidRDefault="00B15749" w:rsidP="00B15749">
      <w:pPr>
        <w:spacing w:after="0"/>
        <w:ind w:left="720"/>
        <w:rPr>
          <w:rFonts w:ascii="Arial" w:hAnsi="Arial" w:cs="Arial"/>
          <w:sz w:val="21"/>
          <w:szCs w:val="21"/>
        </w:rPr>
      </w:pPr>
      <w:r w:rsidRPr="00BD5951">
        <w:rPr>
          <w:rFonts w:ascii="Arial" w:hAnsi="Arial" w:cs="Arial"/>
          <w:b/>
          <w:sz w:val="21"/>
          <w:szCs w:val="21"/>
        </w:rPr>
        <w:t>R</w:t>
      </w:r>
      <w:r w:rsidRPr="00BD5951">
        <w:rPr>
          <w:rFonts w:ascii="Arial" w:hAnsi="Arial" w:cs="Arial"/>
          <w:b/>
          <w:bCs/>
          <w:sz w:val="21"/>
          <w:szCs w:val="21"/>
        </w:rPr>
        <w:t>ESOLVED</w:t>
      </w:r>
      <w:r w:rsidRPr="00BD5951">
        <w:rPr>
          <w:rFonts w:ascii="Arial" w:hAnsi="Arial" w:cs="Arial"/>
          <w:sz w:val="21"/>
          <w:szCs w:val="21"/>
        </w:rPr>
        <w:t>: the payments fo</w:t>
      </w:r>
      <w:r w:rsidR="00A33919" w:rsidRPr="00BD5951">
        <w:rPr>
          <w:rFonts w:ascii="Arial" w:hAnsi="Arial" w:cs="Arial"/>
          <w:sz w:val="21"/>
          <w:szCs w:val="21"/>
        </w:rPr>
        <w:t xml:space="preserve">r </w:t>
      </w:r>
      <w:r w:rsidR="003801E1">
        <w:rPr>
          <w:rFonts w:ascii="Arial" w:hAnsi="Arial" w:cs="Arial"/>
          <w:sz w:val="21"/>
          <w:szCs w:val="21"/>
        </w:rPr>
        <w:t>May 2026</w:t>
      </w:r>
      <w:r w:rsidRPr="00BD5951">
        <w:rPr>
          <w:rFonts w:ascii="Arial" w:hAnsi="Arial" w:cs="Arial"/>
          <w:sz w:val="21"/>
          <w:szCs w:val="21"/>
        </w:rPr>
        <w:t xml:space="preserve"> (2</w:t>
      </w:r>
      <w:r w:rsidR="003801E1">
        <w:rPr>
          <w:rFonts w:ascii="Arial" w:hAnsi="Arial" w:cs="Arial"/>
          <w:sz w:val="21"/>
          <w:szCs w:val="21"/>
        </w:rPr>
        <w:t>6</w:t>
      </w:r>
      <w:r w:rsidRPr="00BD5951">
        <w:rPr>
          <w:rFonts w:ascii="Arial" w:hAnsi="Arial" w:cs="Arial"/>
          <w:sz w:val="21"/>
          <w:szCs w:val="21"/>
        </w:rPr>
        <w:t>/</w:t>
      </w:r>
      <w:r w:rsidR="003801E1">
        <w:rPr>
          <w:rFonts w:ascii="Arial" w:hAnsi="Arial" w:cs="Arial"/>
          <w:sz w:val="21"/>
          <w:szCs w:val="21"/>
        </w:rPr>
        <w:t>22</w:t>
      </w:r>
      <w:r w:rsidRPr="00BD5951">
        <w:rPr>
          <w:rFonts w:ascii="Arial" w:hAnsi="Arial" w:cs="Arial"/>
          <w:sz w:val="21"/>
          <w:szCs w:val="21"/>
        </w:rPr>
        <w:t xml:space="preserve"> – current account)</w:t>
      </w:r>
    </w:p>
    <w:p w14:paraId="0828FC24" w14:textId="0D77355D" w:rsidR="00B15749" w:rsidRPr="00BD5951" w:rsidRDefault="003801E1" w:rsidP="00B15749">
      <w:pPr>
        <w:spacing w:after="0"/>
        <w:rPr>
          <w:rFonts w:ascii="Arial" w:hAnsi="Arial" w:cs="Arial"/>
          <w:sz w:val="21"/>
          <w:szCs w:val="21"/>
        </w:rPr>
      </w:pPr>
      <w:r>
        <w:rPr>
          <w:rFonts w:ascii="Arial" w:hAnsi="Arial" w:cs="Arial"/>
          <w:sz w:val="21"/>
          <w:szCs w:val="21"/>
        </w:rPr>
        <w:t>The bank reconciliation was agreed</w:t>
      </w:r>
      <w:r w:rsidR="00D0194F" w:rsidRPr="00BD5951">
        <w:rPr>
          <w:rFonts w:ascii="Arial" w:hAnsi="Arial" w:cs="Arial"/>
          <w:sz w:val="21"/>
          <w:szCs w:val="21"/>
        </w:rPr>
        <w:t>.</w:t>
      </w:r>
    </w:p>
    <w:p w14:paraId="35F3272B" w14:textId="77777777" w:rsidR="00017D8A" w:rsidRPr="00BD5951" w:rsidRDefault="00017D8A" w:rsidP="00017D8A">
      <w:pPr>
        <w:spacing w:after="0"/>
        <w:rPr>
          <w:rFonts w:ascii="Arial" w:hAnsi="Arial" w:cs="Arial"/>
          <w:b/>
          <w:bCs/>
          <w:sz w:val="21"/>
          <w:szCs w:val="21"/>
        </w:rPr>
      </w:pPr>
    </w:p>
    <w:p w14:paraId="7869D23C" w14:textId="06D63B11" w:rsidR="00391AE4" w:rsidRDefault="00017D8A" w:rsidP="00B15749">
      <w:pPr>
        <w:spacing w:after="0"/>
        <w:rPr>
          <w:rFonts w:ascii="Arial" w:hAnsi="Arial" w:cs="Arial"/>
          <w:b/>
          <w:bCs/>
          <w:sz w:val="21"/>
          <w:szCs w:val="21"/>
        </w:rPr>
      </w:pPr>
      <w:r w:rsidRPr="00BD5951">
        <w:rPr>
          <w:rFonts w:ascii="Arial" w:hAnsi="Arial" w:cs="Arial"/>
          <w:b/>
          <w:bCs/>
          <w:sz w:val="21"/>
          <w:szCs w:val="21"/>
        </w:rPr>
        <w:t>2</w:t>
      </w:r>
      <w:r w:rsidR="003801E1">
        <w:rPr>
          <w:rFonts w:ascii="Arial" w:hAnsi="Arial" w:cs="Arial"/>
          <w:b/>
          <w:bCs/>
          <w:sz w:val="21"/>
          <w:szCs w:val="21"/>
        </w:rPr>
        <w:t>6</w:t>
      </w:r>
      <w:r w:rsidRPr="00BD5951">
        <w:rPr>
          <w:rFonts w:ascii="Arial" w:hAnsi="Arial" w:cs="Arial"/>
          <w:b/>
          <w:bCs/>
          <w:sz w:val="21"/>
          <w:szCs w:val="21"/>
        </w:rPr>
        <w:t>/</w:t>
      </w:r>
      <w:r w:rsidR="003801E1">
        <w:rPr>
          <w:rFonts w:ascii="Arial" w:hAnsi="Arial" w:cs="Arial"/>
          <w:b/>
          <w:bCs/>
          <w:sz w:val="21"/>
          <w:szCs w:val="21"/>
        </w:rPr>
        <w:t>22</w:t>
      </w:r>
      <w:r w:rsidRPr="00BD5951">
        <w:rPr>
          <w:rFonts w:ascii="Arial" w:hAnsi="Arial" w:cs="Arial"/>
          <w:b/>
          <w:bCs/>
          <w:sz w:val="21"/>
          <w:szCs w:val="21"/>
        </w:rPr>
        <w:t>.  Planning – review of working group recommendations</w:t>
      </w:r>
    </w:p>
    <w:p w14:paraId="4125FED2" w14:textId="3514D34B" w:rsidR="003801E1" w:rsidRDefault="003801E1" w:rsidP="00B15749">
      <w:pPr>
        <w:spacing w:after="0"/>
        <w:rPr>
          <w:rFonts w:ascii="Arial" w:hAnsi="Arial" w:cs="Arial"/>
          <w:sz w:val="21"/>
          <w:szCs w:val="21"/>
        </w:rPr>
      </w:pPr>
      <w:r>
        <w:rPr>
          <w:rFonts w:ascii="Arial" w:hAnsi="Arial" w:cs="Arial"/>
          <w:sz w:val="21"/>
          <w:szCs w:val="21"/>
        </w:rPr>
        <w:t>The Parish Council had not received any planning applications in May.</w:t>
      </w:r>
    </w:p>
    <w:p w14:paraId="009D40B2" w14:textId="011484CE" w:rsidR="003801E1" w:rsidRDefault="003801E1" w:rsidP="00B15749">
      <w:pPr>
        <w:spacing w:after="0"/>
        <w:rPr>
          <w:rFonts w:ascii="Arial" w:hAnsi="Arial" w:cs="Arial"/>
          <w:sz w:val="21"/>
          <w:szCs w:val="21"/>
        </w:rPr>
      </w:pPr>
      <w:r>
        <w:rPr>
          <w:rFonts w:ascii="Arial" w:hAnsi="Arial" w:cs="Arial"/>
          <w:sz w:val="21"/>
          <w:szCs w:val="21"/>
        </w:rPr>
        <w:t>Cllr Dunlop reported the following:</w:t>
      </w:r>
    </w:p>
    <w:p w14:paraId="6DB52AE3" w14:textId="5C6091A8" w:rsidR="003801E1" w:rsidRDefault="003801E1" w:rsidP="00B15749">
      <w:pPr>
        <w:spacing w:after="0"/>
        <w:rPr>
          <w:rFonts w:ascii="Arial" w:hAnsi="Arial" w:cs="Arial"/>
          <w:sz w:val="21"/>
          <w:szCs w:val="21"/>
        </w:rPr>
      </w:pPr>
      <w:r>
        <w:rPr>
          <w:rFonts w:ascii="Arial" w:hAnsi="Arial" w:cs="Arial"/>
          <w:sz w:val="21"/>
          <w:szCs w:val="21"/>
        </w:rPr>
        <w:t xml:space="preserve">Planning application for 43 The Street has been refused by Dorset Council.  </w:t>
      </w:r>
    </w:p>
    <w:p w14:paraId="55432ACF" w14:textId="655D96D3" w:rsidR="003801E1" w:rsidRDefault="003801E1" w:rsidP="00B15749">
      <w:pPr>
        <w:spacing w:after="0"/>
        <w:rPr>
          <w:rFonts w:ascii="Arial" w:hAnsi="Arial" w:cs="Arial"/>
          <w:sz w:val="21"/>
          <w:szCs w:val="21"/>
        </w:rPr>
      </w:pPr>
      <w:r>
        <w:rPr>
          <w:rFonts w:ascii="Arial" w:hAnsi="Arial" w:cs="Arial"/>
          <w:sz w:val="21"/>
          <w:szCs w:val="21"/>
        </w:rPr>
        <w:t>Planning application for 24/25 Bittles Green has been approved by Dorset Council.</w:t>
      </w:r>
    </w:p>
    <w:p w14:paraId="33F0E3A0" w14:textId="19A03282" w:rsidR="003801E1" w:rsidRDefault="003801E1" w:rsidP="00B15749">
      <w:pPr>
        <w:spacing w:after="0"/>
        <w:rPr>
          <w:rFonts w:ascii="Arial" w:hAnsi="Arial" w:cs="Arial"/>
          <w:sz w:val="21"/>
          <w:szCs w:val="21"/>
        </w:rPr>
      </w:pPr>
      <w:r>
        <w:rPr>
          <w:rFonts w:ascii="Arial" w:hAnsi="Arial" w:cs="Arial"/>
          <w:sz w:val="21"/>
          <w:szCs w:val="21"/>
        </w:rPr>
        <w:t xml:space="preserve">Cllr Dunlop will monitor any progress regarding the refusal of planning permission for the Land along Turnpike, which was refused in December </w:t>
      </w:r>
      <w:r w:rsidR="00FE3CE8">
        <w:rPr>
          <w:rFonts w:ascii="Arial" w:hAnsi="Arial" w:cs="Arial"/>
          <w:sz w:val="21"/>
          <w:szCs w:val="21"/>
        </w:rPr>
        <w:t>2025,</w:t>
      </w:r>
      <w:r>
        <w:rPr>
          <w:rFonts w:ascii="Arial" w:hAnsi="Arial" w:cs="Arial"/>
          <w:sz w:val="21"/>
          <w:szCs w:val="21"/>
        </w:rPr>
        <w:t xml:space="preserve"> and the applicant has 6 months to appeal it or</w:t>
      </w:r>
      <w:r w:rsidR="001524FE">
        <w:rPr>
          <w:rFonts w:ascii="Arial" w:hAnsi="Arial" w:cs="Arial"/>
          <w:sz w:val="21"/>
          <w:szCs w:val="21"/>
        </w:rPr>
        <w:t xml:space="preserve"> </w:t>
      </w:r>
      <w:r>
        <w:rPr>
          <w:rFonts w:ascii="Arial" w:hAnsi="Arial" w:cs="Arial"/>
          <w:sz w:val="21"/>
          <w:szCs w:val="21"/>
        </w:rPr>
        <w:t>submit a new application, neither</w:t>
      </w:r>
      <w:r w:rsidR="00FD6766">
        <w:rPr>
          <w:rFonts w:ascii="Arial" w:hAnsi="Arial" w:cs="Arial"/>
          <w:sz w:val="21"/>
          <w:szCs w:val="21"/>
        </w:rPr>
        <w:t xml:space="preserve"> of which</w:t>
      </w:r>
      <w:r>
        <w:rPr>
          <w:rFonts w:ascii="Arial" w:hAnsi="Arial" w:cs="Arial"/>
          <w:sz w:val="21"/>
          <w:szCs w:val="21"/>
        </w:rPr>
        <w:t xml:space="preserve"> </w:t>
      </w:r>
      <w:r w:rsidR="00FD6766">
        <w:rPr>
          <w:rFonts w:ascii="Arial" w:hAnsi="Arial" w:cs="Arial"/>
          <w:sz w:val="21"/>
          <w:szCs w:val="21"/>
        </w:rPr>
        <w:t xml:space="preserve">have </w:t>
      </w:r>
      <w:r>
        <w:rPr>
          <w:rFonts w:ascii="Arial" w:hAnsi="Arial" w:cs="Arial"/>
          <w:sz w:val="21"/>
          <w:szCs w:val="21"/>
        </w:rPr>
        <w:t>been received by the Parish Council to date.</w:t>
      </w:r>
    </w:p>
    <w:p w14:paraId="2F7B46B1" w14:textId="77777777" w:rsidR="003801E1" w:rsidRPr="003801E1" w:rsidRDefault="003801E1" w:rsidP="00B15749">
      <w:pPr>
        <w:spacing w:after="0"/>
        <w:rPr>
          <w:rFonts w:ascii="Arial" w:hAnsi="Arial" w:cs="Arial"/>
          <w:sz w:val="21"/>
          <w:szCs w:val="21"/>
        </w:rPr>
      </w:pPr>
    </w:p>
    <w:p w14:paraId="55870A1D" w14:textId="2899FE91" w:rsidR="00B15749" w:rsidRPr="00BD5951" w:rsidRDefault="00B15749" w:rsidP="00B15749">
      <w:pPr>
        <w:spacing w:after="0"/>
        <w:rPr>
          <w:rFonts w:ascii="Arial" w:hAnsi="Arial" w:cs="Arial"/>
          <w:b/>
          <w:sz w:val="21"/>
          <w:szCs w:val="21"/>
        </w:rPr>
      </w:pPr>
      <w:r w:rsidRPr="00BD5951">
        <w:rPr>
          <w:rFonts w:ascii="Arial" w:hAnsi="Arial" w:cs="Arial"/>
          <w:b/>
          <w:bCs/>
          <w:sz w:val="21"/>
          <w:szCs w:val="21"/>
        </w:rPr>
        <w:t>2</w:t>
      </w:r>
      <w:r w:rsidR="003801E1">
        <w:rPr>
          <w:rFonts w:ascii="Arial" w:hAnsi="Arial" w:cs="Arial"/>
          <w:b/>
          <w:bCs/>
          <w:sz w:val="21"/>
          <w:szCs w:val="21"/>
        </w:rPr>
        <w:t>6</w:t>
      </w:r>
      <w:r w:rsidRPr="00BD5951">
        <w:rPr>
          <w:rFonts w:ascii="Arial" w:hAnsi="Arial" w:cs="Arial"/>
          <w:b/>
          <w:bCs/>
          <w:sz w:val="21"/>
          <w:szCs w:val="21"/>
        </w:rPr>
        <w:t>/</w:t>
      </w:r>
      <w:r w:rsidR="003801E1">
        <w:rPr>
          <w:rFonts w:ascii="Arial" w:hAnsi="Arial" w:cs="Arial"/>
          <w:b/>
          <w:bCs/>
          <w:sz w:val="21"/>
          <w:szCs w:val="21"/>
        </w:rPr>
        <w:t>23</w:t>
      </w:r>
      <w:r w:rsidRPr="00BD5951">
        <w:rPr>
          <w:rFonts w:ascii="Arial" w:hAnsi="Arial" w:cs="Arial"/>
          <w:b/>
          <w:bCs/>
          <w:sz w:val="21"/>
          <w:szCs w:val="21"/>
        </w:rPr>
        <w:t xml:space="preserve">.  </w:t>
      </w:r>
      <w:r w:rsidRPr="00BD5951">
        <w:rPr>
          <w:rFonts w:ascii="Arial" w:hAnsi="Arial" w:cs="Arial"/>
          <w:b/>
          <w:sz w:val="21"/>
          <w:szCs w:val="21"/>
        </w:rPr>
        <w:t>Chairmans report.</w:t>
      </w:r>
    </w:p>
    <w:p w14:paraId="30586E2A" w14:textId="0B831925" w:rsidR="003801E1" w:rsidRDefault="00B36F41" w:rsidP="000C542D">
      <w:pPr>
        <w:spacing w:after="0"/>
        <w:rPr>
          <w:rFonts w:ascii="Arial" w:hAnsi="Arial" w:cs="Arial"/>
          <w:bCs/>
          <w:sz w:val="21"/>
          <w:szCs w:val="21"/>
        </w:rPr>
      </w:pPr>
      <w:r>
        <w:rPr>
          <w:rFonts w:ascii="Arial" w:hAnsi="Arial" w:cs="Arial"/>
          <w:bCs/>
          <w:sz w:val="21"/>
          <w:szCs w:val="21"/>
        </w:rPr>
        <w:t xml:space="preserve">The Chairman </w:t>
      </w:r>
      <w:r w:rsidR="003801E1">
        <w:rPr>
          <w:rFonts w:ascii="Arial" w:hAnsi="Arial" w:cs="Arial"/>
          <w:bCs/>
          <w:sz w:val="21"/>
          <w:szCs w:val="21"/>
        </w:rPr>
        <w:t xml:space="preserve">confirmed that the new pole for the SID has been erected and the solar unit has been </w:t>
      </w:r>
      <w:proofErr w:type="spellStart"/>
      <w:r w:rsidR="00FD6766">
        <w:rPr>
          <w:rFonts w:ascii="Arial" w:hAnsi="Arial" w:cs="Arial"/>
          <w:bCs/>
          <w:sz w:val="21"/>
          <w:szCs w:val="21"/>
        </w:rPr>
        <w:t>resited</w:t>
      </w:r>
      <w:proofErr w:type="spellEnd"/>
      <w:r w:rsidR="003801E1">
        <w:rPr>
          <w:rFonts w:ascii="Arial" w:hAnsi="Arial" w:cs="Arial"/>
          <w:bCs/>
          <w:sz w:val="21"/>
          <w:szCs w:val="21"/>
        </w:rPr>
        <w:t xml:space="preserve"> on the pole, so the SID can be </w:t>
      </w:r>
      <w:r w:rsidR="00FD6766">
        <w:rPr>
          <w:rFonts w:ascii="Arial" w:hAnsi="Arial" w:cs="Arial"/>
          <w:bCs/>
          <w:sz w:val="21"/>
          <w:szCs w:val="21"/>
        </w:rPr>
        <w:t xml:space="preserve">correctly </w:t>
      </w:r>
      <w:r w:rsidR="001524FE">
        <w:rPr>
          <w:rFonts w:ascii="Arial" w:hAnsi="Arial" w:cs="Arial"/>
          <w:bCs/>
          <w:sz w:val="21"/>
          <w:szCs w:val="21"/>
        </w:rPr>
        <w:t>operated.</w:t>
      </w:r>
    </w:p>
    <w:p w14:paraId="705857FA" w14:textId="14985443" w:rsidR="00844294" w:rsidRPr="00BD5951" w:rsidRDefault="00B36F41" w:rsidP="000C542D">
      <w:pPr>
        <w:spacing w:after="0"/>
        <w:rPr>
          <w:rFonts w:ascii="Arial" w:hAnsi="Arial" w:cs="Arial"/>
          <w:bCs/>
          <w:sz w:val="21"/>
          <w:szCs w:val="21"/>
        </w:rPr>
      </w:pPr>
      <w:r>
        <w:rPr>
          <w:rFonts w:ascii="Arial" w:hAnsi="Arial" w:cs="Arial"/>
          <w:bCs/>
          <w:sz w:val="21"/>
          <w:szCs w:val="21"/>
        </w:rPr>
        <w:t xml:space="preserve"> </w:t>
      </w:r>
    </w:p>
    <w:p w14:paraId="4E693FEB" w14:textId="3C3F551A" w:rsidR="00B15749" w:rsidRPr="00BD5951" w:rsidRDefault="00B15749" w:rsidP="00B15749">
      <w:pPr>
        <w:spacing w:after="0"/>
        <w:rPr>
          <w:rFonts w:ascii="Arial" w:hAnsi="Arial" w:cs="Arial"/>
          <w:b/>
          <w:sz w:val="21"/>
          <w:szCs w:val="21"/>
        </w:rPr>
      </w:pPr>
      <w:r w:rsidRPr="00BD5951">
        <w:rPr>
          <w:rFonts w:ascii="Arial" w:hAnsi="Arial" w:cs="Arial"/>
          <w:b/>
          <w:sz w:val="21"/>
          <w:szCs w:val="21"/>
        </w:rPr>
        <w:t>2</w:t>
      </w:r>
      <w:r w:rsidR="003801E1">
        <w:rPr>
          <w:rFonts w:ascii="Arial" w:hAnsi="Arial" w:cs="Arial"/>
          <w:b/>
          <w:sz w:val="21"/>
          <w:szCs w:val="21"/>
        </w:rPr>
        <w:t>6</w:t>
      </w:r>
      <w:r w:rsidRPr="00BD5951">
        <w:rPr>
          <w:rFonts w:ascii="Arial" w:hAnsi="Arial" w:cs="Arial"/>
          <w:b/>
          <w:sz w:val="21"/>
          <w:szCs w:val="21"/>
        </w:rPr>
        <w:t>/</w:t>
      </w:r>
      <w:r w:rsidR="003801E1">
        <w:rPr>
          <w:rFonts w:ascii="Arial" w:hAnsi="Arial" w:cs="Arial"/>
          <w:b/>
          <w:sz w:val="21"/>
          <w:szCs w:val="21"/>
        </w:rPr>
        <w:t>24</w:t>
      </w:r>
      <w:r w:rsidRPr="00BD5951">
        <w:rPr>
          <w:rFonts w:ascii="Arial" w:hAnsi="Arial" w:cs="Arial"/>
          <w:b/>
          <w:sz w:val="21"/>
          <w:szCs w:val="21"/>
        </w:rPr>
        <w:t>.  Councillors Reports:</w:t>
      </w:r>
    </w:p>
    <w:p w14:paraId="09E2C80C" w14:textId="30E00D7D" w:rsidR="00844294" w:rsidRPr="00BD5951" w:rsidRDefault="00844294" w:rsidP="00B15749">
      <w:pPr>
        <w:spacing w:after="0"/>
        <w:rPr>
          <w:rFonts w:ascii="Arial" w:hAnsi="Arial" w:cs="Arial"/>
          <w:b/>
          <w:sz w:val="21"/>
          <w:szCs w:val="21"/>
        </w:rPr>
      </w:pPr>
      <w:r w:rsidRPr="00BD5951">
        <w:rPr>
          <w:rFonts w:ascii="Arial" w:hAnsi="Arial" w:cs="Arial"/>
          <w:b/>
          <w:sz w:val="21"/>
          <w:szCs w:val="21"/>
        </w:rPr>
        <w:t>Cllr Craigmile reported the following:</w:t>
      </w:r>
    </w:p>
    <w:p w14:paraId="047BE828" w14:textId="0D48E700" w:rsidR="00D02BE6" w:rsidRDefault="003801E1" w:rsidP="00D02BE6">
      <w:pPr>
        <w:spacing w:after="0"/>
        <w:rPr>
          <w:rFonts w:ascii="Arial" w:hAnsi="Arial" w:cs="Arial"/>
          <w:bCs/>
          <w:sz w:val="21"/>
          <w:szCs w:val="21"/>
        </w:rPr>
      </w:pPr>
      <w:r>
        <w:rPr>
          <w:rFonts w:ascii="Arial" w:hAnsi="Arial" w:cs="Arial"/>
          <w:bCs/>
          <w:sz w:val="21"/>
          <w:szCs w:val="21"/>
        </w:rPr>
        <w:t xml:space="preserve">It was agreed that the Clerk will work with Cllr Craigmile on updating the </w:t>
      </w:r>
      <w:r w:rsidR="00D02BE6" w:rsidRPr="00D02BE6">
        <w:rPr>
          <w:rFonts w:ascii="Arial" w:hAnsi="Arial" w:cs="Arial"/>
          <w:bCs/>
          <w:sz w:val="21"/>
          <w:szCs w:val="21"/>
        </w:rPr>
        <w:t>Parish Council website.</w:t>
      </w:r>
    </w:p>
    <w:p w14:paraId="1FEE2638" w14:textId="6D7B0629" w:rsidR="00217C47" w:rsidRPr="00D02BE6" w:rsidRDefault="00217C47" w:rsidP="00D02BE6">
      <w:pPr>
        <w:spacing w:after="0"/>
        <w:rPr>
          <w:rFonts w:ascii="Arial" w:hAnsi="Arial" w:cs="Arial"/>
          <w:bCs/>
          <w:sz w:val="21"/>
          <w:szCs w:val="21"/>
        </w:rPr>
      </w:pPr>
      <w:r>
        <w:rPr>
          <w:rFonts w:ascii="Arial" w:hAnsi="Arial" w:cs="Arial"/>
          <w:bCs/>
          <w:sz w:val="21"/>
          <w:szCs w:val="21"/>
        </w:rPr>
        <w:t xml:space="preserve">The Neighbourhood Development Plan group are working on the site assessment, using data from Dorset Council </w:t>
      </w:r>
      <w:r w:rsidR="00FD6766">
        <w:rPr>
          <w:rFonts w:ascii="Arial" w:hAnsi="Arial" w:cs="Arial"/>
          <w:bCs/>
          <w:sz w:val="21"/>
          <w:szCs w:val="21"/>
        </w:rPr>
        <w:t xml:space="preserve">SHLAA </w:t>
      </w:r>
      <w:r>
        <w:rPr>
          <w:rFonts w:ascii="Arial" w:hAnsi="Arial" w:cs="Arial"/>
          <w:bCs/>
          <w:sz w:val="21"/>
          <w:szCs w:val="21"/>
        </w:rPr>
        <w:t>(</w:t>
      </w:r>
      <w:r w:rsidRPr="00217C47">
        <w:rPr>
          <w:rFonts w:ascii="Arial" w:hAnsi="Arial" w:cs="Arial"/>
          <w:bCs/>
          <w:sz w:val="21"/>
          <w:szCs w:val="21"/>
        </w:rPr>
        <w:t>Strategic</w:t>
      </w:r>
      <w:r w:rsidR="00FD6766">
        <w:rPr>
          <w:rFonts w:ascii="Arial" w:hAnsi="Arial" w:cs="Arial"/>
          <w:bCs/>
          <w:sz w:val="21"/>
          <w:szCs w:val="21"/>
        </w:rPr>
        <w:t xml:space="preserve"> Housing</w:t>
      </w:r>
      <w:r w:rsidRPr="00217C47">
        <w:rPr>
          <w:rFonts w:ascii="Arial" w:hAnsi="Arial" w:cs="Arial"/>
          <w:bCs/>
          <w:sz w:val="21"/>
          <w:szCs w:val="21"/>
        </w:rPr>
        <w:t xml:space="preserve"> Land Availability</w:t>
      </w:r>
      <w:r w:rsidR="00FD6766">
        <w:rPr>
          <w:rFonts w:ascii="Arial" w:hAnsi="Arial" w:cs="Arial"/>
          <w:bCs/>
          <w:sz w:val="21"/>
          <w:szCs w:val="21"/>
        </w:rPr>
        <w:t xml:space="preserve"> Assessment</w:t>
      </w:r>
      <w:r>
        <w:rPr>
          <w:rFonts w:ascii="Arial" w:hAnsi="Arial" w:cs="Arial"/>
          <w:bCs/>
          <w:sz w:val="21"/>
          <w:szCs w:val="21"/>
        </w:rPr>
        <w:t xml:space="preserve">).  </w:t>
      </w:r>
      <w:r w:rsidR="00DF5988">
        <w:rPr>
          <w:rFonts w:ascii="Arial" w:hAnsi="Arial" w:cs="Arial"/>
          <w:bCs/>
          <w:sz w:val="21"/>
          <w:szCs w:val="21"/>
        </w:rPr>
        <w:t>The group will be meeting next week</w:t>
      </w:r>
      <w:r w:rsidR="00FD6766">
        <w:rPr>
          <w:rFonts w:ascii="Arial" w:hAnsi="Arial" w:cs="Arial"/>
          <w:bCs/>
          <w:sz w:val="21"/>
          <w:szCs w:val="21"/>
        </w:rPr>
        <w:t xml:space="preserve"> and </w:t>
      </w:r>
      <w:r w:rsidR="00DF5988">
        <w:rPr>
          <w:rFonts w:ascii="Arial" w:hAnsi="Arial" w:cs="Arial"/>
          <w:bCs/>
          <w:sz w:val="21"/>
          <w:szCs w:val="21"/>
        </w:rPr>
        <w:t xml:space="preserve">  </w:t>
      </w:r>
      <w:r w:rsidR="00FD6766">
        <w:rPr>
          <w:rFonts w:ascii="Arial" w:hAnsi="Arial" w:cs="Arial"/>
          <w:bCs/>
          <w:sz w:val="21"/>
          <w:szCs w:val="21"/>
        </w:rPr>
        <w:t xml:space="preserve"> in due course the group</w:t>
      </w:r>
      <w:r w:rsidR="00DF5988">
        <w:rPr>
          <w:rFonts w:ascii="Arial" w:hAnsi="Arial" w:cs="Arial"/>
          <w:bCs/>
          <w:sz w:val="21"/>
          <w:szCs w:val="21"/>
        </w:rPr>
        <w:t xml:space="preserve"> will present details of </w:t>
      </w:r>
      <w:r w:rsidR="00FD6766">
        <w:rPr>
          <w:rFonts w:ascii="Arial" w:hAnsi="Arial" w:cs="Arial"/>
          <w:bCs/>
          <w:sz w:val="21"/>
          <w:szCs w:val="21"/>
        </w:rPr>
        <w:t>progress</w:t>
      </w:r>
      <w:r w:rsidR="00DF5988">
        <w:rPr>
          <w:rFonts w:ascii="Arial" w:hAnsi="Arial" w:cs="Arial"/>
          <w:bCs/>
          <w:sz w:val="21"/>
          <w:szCs w:val="21"/>
        </w:rPr>
        <w:t xml:space="preserve"> to the Parish Council.</w:t>
      </w:r>
    </w:p>
    <w:p w14:paraId="06319936" w14:textId="46F7B882" w:rsidR="00D02BE6" w:rsidRPr="00217C47" w:rsidRDefault="008460B3" w:rsidP="00D02BE6">
      <w:pPr>
        <w:spacing w:after="0"/>
        <w:rPr>
          <w:rFonts w:ascii="Arial" w:hAnsi="Arial" w:cs="Arial"/>
          <w:b/>
          <w:sz w:val="21"/>
          <w:szCs w:val="21"/>
        </w:rPr>
      </w:pPr>
      <w:r>
        <w:rPr>
          <w:rFonts w:ascii="Arial" w:hAnsi="Arial" w:cs="Arial"/>
          <w:b/>
          <w:sz w:val="21"/>
          <w:szCs w:val="21"/>
        </w:rPr>
        <w:t>Cllr Mouncey reported the following:</w:t>
      </w:r>
      <w:r w:rsidR="00D02BE6" w:rsidRPr="00D02BE6">
        <w:rPr>
          <w:rFonts w:ascii="Arial" w:hAnsi="Arial" w:cs="Arial"/>
          <w:bCs/>
          <w:sz w:val="21"/>
          <w:szCs w:val="21"/>
        </w:rPr>
        <w:t xml:space="preserve"> </w:t>
      </w:r>
    </w:p>
    <w:p w14:paraId="1FA2312D" w14:textId="6D8D256F" w:rsidR="00D02BE6" w:rsidRDefault="00D02BE6" w:rsidP="00D02BE6">
      <w:pPr>
        <w:spacing w:after="0"/>
        <w:rPr>
          <w:rFonts w:ascii="Arial" w:hAnsi="Arial" w:cs="Arial"/>
          <w:bCs/>
          <w:sz w:val="21"/>
          <w:szCs w:val="21"/>
        </w:rPr>
      </w:pPr>
      <w:r w:rsidRPr="00D02BE6">
        <w:rPr>
          <w:rFonts w:ascii="Arial" w:hAnsi="Arial" w:cs="Arial"/>
          <w:b/>
          <w:sz w:val="21"/>
          <w:szCs w:val="21"/>
        </w:rPr>
        <w:t>Allotments</w:t>
      </w:r>
      <w:r>
        <w:rPr>
          <w:rFonts w:ascii="Arial" w:hAnsi="Arial" w:cs="Arial"/>
          <w:b/>
          <w:sz w:val="21"/>
          <w:szCs w:val="21"/>
        </w:rPr>
        <w:t xml:space="preserve"> –</w:t>
      </w:r>
      <w:r w:rsidR="00217C47">
        <w:rPr>
          <w:rFonts w:ascii="Arial" w:hAnsi="Arial" w:cs="Arial"/>
          <w:bCs/>
          <w:sz w:val="21"/>
          <w:szCs w:val="21"/>
        </w:rPr>
        <w:t xml:space="preserve">there </w:t>
      </w:r>
      <w:r w:rsidR="00217C47" w:rsidRPr="00217C47">
        <w:rPr>
          <w:rFonts w:ascii="Arial" w:hAnsi="Arial" w:cs="Arial"/>
          <w:bCs/>
          <w:sz w:val="21"/>
          <w:szCs w:val="21"/>
        </w:rPr>
        <w:t xml:space="preserve">have </w:t>
      </w:r>
      <w:r w:rsidR="00217C47">
        <w:rPr>
          <w:rFonts w:ascii="Arial" w:hAnsi="Arial" w:cs="Arial"/>
          <w:bCs/>
          <w:sz w:val="21"/>
          <w:szCs w:val="21"/>
        </w:rPr>
        <w:t>been s</w:t>
      </w:r>
      <w:r w:rsidR="00217C47" w:rsidRPr="00217C47">
        <w:rPr>
          <w:rFonts w:ascii="Arial" w:hAnsi="Arial" w:cs="Arial"/>
          <w:bCs/>
          <w:sz w:val="21"/>
          <w:szCs w:val="21"/>
        </w:rPr>
        <w:t xml:space="preserve">ome allotment holders parking their cars on the grass outside the allotment area, instead of using the car park. This was very quickly resolved </w:t>
      </w:r>
      <w:r w:rsidR="0076539A">
        <w:rPr>
          <w:rFonts w:ascii="Arial" w:hAnsi="Arial" w:cs="Arial"/>
          <w:bCs/>
          <w:sz w:val="21"/>
          <w:szCs w:val="21"/>
        </w:rPr>
        <w:t xml:space="preserve">by </w:t>
      </w:r>
      <w:r w:rsidR="00217C47" w:rsidRPr="00217C47">
        <w:rPr>
          <w:rFonts w:ascii="Arial" w:hAnsi="Arial" w:cs="Arial"/>
          <w:bCs/>
          <w:sz w:val="21"/>
          <w:szCs w:val="21"/>
        </w:rPr>
        <w:t>Nick Green,</w:t>
      </w:r>
      <w:r w:rsidR="00217C47">
        <w:rPr>
          <w:rFonts w:ascii="Arial" w:hAnsi="Arial" w:cs="Arial"/>
          <w:bCs/>
          <w:sz w:val="21"/>
          <w:szCs w:val="21"/>
        </w:rPr>
        <w:t xml:space="preserve"> </w:t>
      </w:r>
      <w:r w:rsidR="0076539A">
        <w:rPr>
          <w:rFonts w:ascii="Arial" w:hAnsi="Arial" w:cs="Arial"/>
          <w:bCs/>
          <w:sz w:val="21"/>
          <w:szCs w:val="21"/>
        </w:rPr>
        <w:t xml:space="preserve">the new </w:t>
      </w:r>
      <w:r w:rsidR="00217C47">
        <w:rPr>
          <w:rFonts w:ascii="Arial" w:hAnsi="Arial" w:cs="Arial"/>
          <w:bCs/>
          <w:sz w:val="21"/>
          <w:szCs w:val="21"/>
        </w:rPr>
        <w:t>Chair</w:t>
      </w:r>
      <w:r w:rsidR="00217C47" w:rsidRPr="00217C47">
        <w:rPr>
          <w:rFonts w:ascii="Arial" w:hAnsi="Arial" w:cs="Arial"/>
          <w:bCs/>
          <w:sz w:val="21"/>
          <w:szCs w:val="21"/>
        </w:rPr>
        <w:t xml:space="preserve"> of the Allotments Association </w:t>
      </w:r>
      <w:r w:rsidR="0076539A">
        <w:rPr>
          <w:rFonts w:ascii="Arial" w:hAnsi="Arial" w:cs="Arial"/>
          <w:bCs/>
          <w:sz w:val="21"/>
          <w:szCs w:val="21"/>
        </w:rPr>
        <w:t>emailing</w:t>
      </w:r>
      <w:r w:rsidR="00217C47" w:rsidRPr="00217C47">
        <w:rPr>
          <w:rFonts w:ascii="Arial" w:hAnsi="Arial" w:cs="Arial"/>
          <w:bCs/>
          <w:sz w:val="21"/>
          <w:szCs w:val="21"/>
        </w:rPr>
        <w:t xml:space="preserve"> all members reminding them to use the car</w:t>
      </w:r>
      <w:r w:rsidR="00217C47">
        <w:rPr>
          <w:rFonts w:ascii="Arial" w:hAnsi="Arial" w:cs="Arial"/>
          <w:bCs/>
          <w:sz w:val="21"/>
          <w:szCs w:val="21"/>
        </w:rPr>
        <w:t>park</w:t>
      </w:r>
      <w:r w:rsidR="00217C47" w:rsidRPr="00217C47">
        <w:rPr>
          <w:rFonts w:ascii="Arial" w:hAnsi="Arial" w:cs="Arial"/>
          <w:bCs/>
          <w:sz w:val="21"/>
          <w:szCs w:val="21"/>
        </w:rPr>
        <w:t xml:space="preserve"> except in exceptional circumstances. </w:t>
      </w:r>
    </w:p>
    <w:p w14:paraId="38CAB006" w14:textId="170F5062" w:rsidR="00DF5988" w:rsidRPr="00D02BE6" w:rsidRDefault="00DF5988" w:rsidP="00D02BE6">
      <w:pPr>
        <w:spacing w:after="0"/>
        <w:rPr>
          <w:rFonts w:ascii="Arial" w:hAnsi="Arial" w:cs="Arial"/>
          <w:bCs/>
          <w:sz w:val="21"/>
          <w:szCs w:val="21"/>
        </w:rPr>
      </w:pPr>
      <w:r>
        <w:rPr>
          <w:rFonts w:ascii="Arial" w:hAnsi="Arial" w:cs="Arial"/>
          <w:bCs/>
          <w:sz w:val="21"/>
          <w:szCs w:val="21"/>
        </w:rPr>
        <w:t>It was once again reported that there a lot of overgrown hedges in the village, that are obstructing footpaths and roads.  The Clerk will produce another letter that will be delivered to the homeowners asking for them to cut back their hedges</w:t>
      </w:r>
      <w:r w:rsidR="0076539A">
        <w:rPr>
          <w:rFonts w:ascii="Arial" w:hAnsi="Arial" w:cs="Arial"/>
          <w:bCs/>
          <w:sz w:val="21"/>
          <w:szCs w:val="21"/>
        </w:rPr>
        <w:t xml:space="preserve"> to their property boundaries</w:t>
      </w:r>
      <w:r>
        <w:rPr>
          <w:rFonts w:ascii="Arial" w:hAnsi="Arial" w:cs="Arial"/>
          <w:bCs/>
          <w:sz w:val="21"/>
          <w:szCs w:val="21"/>
        </w:rPr>
        <w:t xml:space="preserve"> </w:t>
      </w:r>
      <w:r w:rsidR="0076539A">
        <w:rPr>
          <w:rFonts w:ascii="Arial" w:hAnsi="Arial" w:cs="Arial"/>
          <w:bCs/>
          <w:sz w:val="21"/>
          <w:szCs w:val="21"/>
        </w:rPr>
        <w:t xml:space="preserve">to meet </w:t>
      </w:r>
      <w:r>
        <w:rPr>
          <w:rFonts w:ascii="Arial" w:hAnsi="Arial" w:cs="Arial"/>
          <w:bCs/>
          <w:sz w:val="21"/>
          <w:szCs w:val="21"/>
        </w:rPr>
        <w:t>Health and Safety</w:t>
      </w:r>
      <w:r w:rsidR="0076539A">
        <w:rPr>
          <w:rFonts w:ascii="Arial" w:hAnsi="Arial" w:cs="Arial"/>
          <w:bCs/>
          <w:sz w:val="21"/>
          <w:szCs w:val="21"/>
        </w:rPr>
        <w:t xml:space="preserve"> requirements</w:t>
      </w:r>
      <w:r>
        <w:rPr>
          <w:rFonts w:ascii="Arial" w:hAnsi="Arial" w:cs="Arial"/>
          <w:bCs/>
          <w:sz w:val="21"/>
          <w:szCs w:val="21"/>
        </w:rPr>
        <w:t xml:space="preserve">.  A note of who had received the letter will be recorded and if no action is taken, information will be sent to Dorset Council for them to enforce the landowner to </w:t>
      </w:r>
      <w:r w:rsidR="0076539A">
        <w:rPr>
          <w:rFonts w:ascii="Arial" w:hAnsi="Arial" w:cs="Arial"/>
          <w:bCs/>
          <w:sz w:val="21"/>
          <w:szCs w:val="21"/>
        </w:rPr>
        <w:t>adequately maintain their hedges</w:t>
      </w:r>
      <w:r>
        <w:rPr>
          <w:rFonts w:ascii="Arial" w:hAnsi="Arial" w:cs="Arial"/>
          <w:bCs/>
          <w:sz w:val="21"/>
          <w:szCs w:val="21"/>
        </w:rPr>
        <w:t>.</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sidRPr="00DF5988">
        <w:rPr>
          <w:rFonts w:ascii="Arial" w:hAnsi="Arial" w:cs="Arial"/>
          <w:b/>
          <w:sz w:val="21"/>
          <w:szCs w:val="21"/>
        </w:rPr>
        <w:t>Action - Clerk</w:t>
      </w:r>
    </w:p>
    <w:p w14:paraId="13C5175A" w14:textId="77777777" w:rsidR="00AD64A5" w:rsidRDefault="00AD64A5" w:rsidP="00D02BE6">
      <w:pPr>
        <w:spacing w:after="0"/>
        <w:rPr>
          <w:rFonts w:ascii="Arial" w:hAnsi="Arial" w:cs="Arial"/>
          <w:b/>
          <w:i/>
          <w:iCs/>
          <w:sz w:val="21"/>
          <w:szCs w:val="21"/>
        </w:rPr>
      </w:pPr>
    </w:p>
    <w:p w14:paraId="7FCCD58D" w14:textId="6468F82E" w:rsidR="004579D0" w:rsidRPr="00BD5951" w:rsidRDefault="004579D0" w:rsidP="004579D0">
      <w:pPr>
        <w:spacing w:after="0"/>
        <w:rPr>
          <w:rFonts w:ascii="Arial" w:hAnsi="Arial" w:cs="Arial"/>
          <w:b/>
          <w:sz w:val="21"/>
          <w:szCs w:val="21"/>
        </w:rPr>
      </w:pPr>
      <w:r w:rsidRPr="00BD5951">
        <w:rPr>
          <w:rFonts w:ascii="Arial" w:hAnsi="Arial" w:cs="Arial"/>
          <w:b/>
          <w:sz w:val="21"/>
          <w:szCs w:val="21"/>
        </w:rPr>
        <w:t>2</w:t>
      </w:r>
      <w:r w:rsidR="00DF5988">
        <w:rPr>
          <w:rFonts w:ascii="Arial" w:hAnsi="Arial" w:cs="Arial"/>
          <w:b/>
          <w:sz w:val="21"/>
          <w:szCs w:val="21"/>
        </w:rPr>
        <w:t>6</w:t>
      </w:r>
      <w:r w:rsidRPr="00BD5951">
        <w:rPr>
          <w:rFonts w:ascii="Arial" w:hAnsi="Arial" w:cs="Arial"/>
          <w:b/>
          <w:sz w:val="21"/>
          <w:szCs w:val="21"/>
        </w:rPr>
        <w:t>/</w:t>
      </w:r>
      <w:r w:rsidR="00DF5988">
        <w:rPr>
          <w:rFonts w:ascii="Arial" w:hAnsi="Arial" w:cs="Arial"/>
          <w:b/>
          <w:sz w:val="21"/>
          <w:szCs w:val="21"/>
        </w:rPr>
        <w:t>25</w:t>
      </w:r>
      <w:r w:rsidRPr="00BD5951">
        <w:rPr>
          <w:rFonts w:ascii="Arial" w:hAnsi="Arial" w:cs="Arial"/>
          <w:b/>
          <w:sz w:val="21"/>
          <w:szCs w:val="21"/>
        </w:rPr>
        <w:t>.  Clerk’s report and additional correspondence.</w:t>
      </w:r>
    </w:p>
    <w:p w14:paraId="2627AA34" w14:textId="1498B1C4" w:rsidR="00DF5988" w:rsidRDefault="00DF5988" w:rsidP="004579D0">
      <w:pPr>
        <w:spacing w:after="0"/>
        <w:rPr>
          <w:rFonts w:ascii="Arial" w:hAnsi="Arial" w:cs="Arial"/>
          <w:bCs/>
          <w:sz w:val="21"/>
          <w:szCs w:val="21"/>
        </w:rPr>
      </w:pPr>
      <w:r>
        <w:rPr>
          <w:rFonts w:ascii="Arial" w:hAnsi="Arial" w:cs="Arial"/>
          <w:bCs/>
          <w:sz w:val="21"/>
          <w:szCs w:val="21"/>
        </w:rPr>
        <w:t>Received an email from Low Carbon confirming the following:</w:t>
      </w:r>
    </w:p>
    <w:p w14:paraId="2E29E232" w14:textId="3B855407" w:rsidR="00DF5988" w:rsidRDefault="00DF5988" w:rsidP="00DF5988">
      <w:pPr>
        <w:pStyle w:val="ListParagraph"/>
        <w:numPr>
          <w:ilvl w:val="0"/>
          <w:numId w:val="23"/>
        </w:numPr>
        <w:spacing w:after="0"/>
        <w:rPr>
          <w:rFonts w:ascii="Arial" w:hAnsi="Arial" w:cs="Arial"/>
          <w:bCs/>
          <w:sz w:val="21"/>
          <w:szCs w:val="21"/>
        </w:rPr>
      </w:pPr>
      <w:r>
        <w:rPr>
          <w:rFonts w:ascii="Arial" w:hAnsi="Arial" w:cs="Arial"/>
          <w:bCs/>
          <w:sz w:val="21"/>
          <w:szCs w:val="21"/>
        </w:rPr>
        <w:t>The community benefit funding that has been agreed annually</w:t>
      </w:r>
      <w:r w:rsidR="001524FE">
        <w:rPr>
          <w:rFonts w:ascii="Arial" w:hAnsi="Arial" w:cs="Arial"/>
          <w:bCs/>
          <w:sz w:val="21"/>
          <w:szCs w:val="21"/>
        </w:rPr>
        <w:t xml:space="preserve">, </w:t>
      </w:r>
      <w:r>
        <w:rPr>
          <w:rFonts w:ascii="Arial" w:hAnsi="Arial" w:cs="Arial"/>
          <w:bCs/>
          <w:sz w:val="21"/>
          <w:szCs w:val="21"/>
        </w:rPr>
        <w:t>will commence in the next month.</w:t>
      </w:r>
    </w:p>
    <w:p w14:paraId="68DC84B4" w14:textId="77904EBE" w:rsidR="00DF5988" w:rsidRDefault="00DF5988" w:rsidP="00DF5988">
      <w:pPr>
        <w:pStyle w:val="ListParagraph"/>
        <w:numPr>
          <w:ilvl w:val="0"/>
          <w:numId w:val="23"/>
        </w:numPr>
        <w:spacing w:after="0"/>
        <w:rPr>
          <w:rFonts w:ascii="Arial" w:hAnsi="Arial" w:cs="Arial"/>
          <w:bCs/>
          <w:sz w:val="21"/>
          <w:szCs w:val="21"/>
        </w:rPr>
      </w:pPr>
      <w:r>
        <w:rPr>
          <w:rFonts w:ascii="Arial" w:hAnsi="Arial" w:cs="Arial"/>
          <w:bCs/>
          <w:sz w:val="21"/>
          <w:szCs w:val="21"/>
        </w:rPr>
        <w:t xml:space="preserve">The </w:t>
      </w:r>
      <w:r w:rsidR="008C66B1">
        <w:rPr>
          <w:rFonts w:ascii="Arial" w:hAnsi="Arial" w:cs="Arial"/>
          <w:bCs/>
          <w:sz w:val="21"/>
          <w:szCs w:val="21"/>
        </w:rPr>
        <w:t>planting around the site will commence in October 2026.</w:t>
      </w:r>
    </w:p>
    <w:p w14:paraId="11C50B86" w14:textId="77777777" w:rsidR="008C66B1" w:rsidRDefault="008C66B1" w:rsidP="008C66B1">
      <w:pPr>
        <w:spacing w:after="0"/>
        <w:rPr>
          <w:rFonts w:ascii="Arial" w:hAnsi="Arial" w:cs="Arial"/>
          <w:bCs/>
          <w:sz w:val="21"/>
          <w:szCs w:val="21"/>
        </w:rPr>
      </w:pPr>
    </w:p>
    <w:p w14:paraId="60C5200B" w14:textId="4A9AB72E" w:rsidR="008C66B1" w:rsidRDefault="008C66B1" w:rsidP="008C66B1">
      <w:pPr>
        <w:spacing w:after="0"/>
        <w:rPr>
          <w:rFonts w:ascii="Arial" w:hAnsi="Arial" w:cs="Arial"/>
          <w:bCs/>
          <w:sz w:val="21"/>
          <w:szCs w:val="21"/>
        </w:rPr>
      </w:pPr>
      <w:r>
        <w:rPr>
          <w:rFonts w:ascii="Arial" w:hAnsi="Arial" w:cs="Arial"/>
          <w:bCs/>
          <w:sz w:val="21"/>
          <w:szCs w:val="21"/>
        </w:rPr>
        <w:lastRenderedPageBreak/>
        <w:t>Cllr Odell reported the sad news that Mr Stedman – ex Councillor, has sadly passed away.  The Parish Council send their condolences to his family and friends.</w:t>
      </w:r>
    </w:p>
    <w:p w14:paraId="33563C12" w14:textId="21987E69" w:rsidR="008C66B1" w:rsidRDefault="008C66B1" w:rsidP="008C66B1">
      <w:pPr>
        <w:spacing w:after="0"/>
        <w:rPr>
          <w:rFonts w:ascii="Arial" w:hAnsi="Arial" w:cs="Arial"/>
          <w:b/>
          <w:sz w:val="21"/>
          <w:szCs w:val="21"/>
        </w:rPr>
      </w:pPr>
      <w:r>
        <w:rPr>
          <w:rFonts w:ascii="Arial" w:hAnsi="Arial" w:cs="Arial"/>
          <w:bCs/>
          <w:sz w:val="21"/>
          <w:szCs w:val="21"/>
        </w:rPr>
        <w:t xml:space="preserve">Asked the Clerk to chase up the request to Dorset Council for re-painting the lines at the junction at Elm Hill, along with stop signs and replacement of the 30MPH sign, that has been knocked down.  This is a very busy </w:t>
      </w:r>
      <w:r w:rsidR="00FE3CE8">
        <w:rPr>
          <w:rFonts w:ascii="Arial" w:hAnsi="Arial" w:cs="Arial"/>
          <w:bCs/>
          <w:sz w:val="21"/>
          <w:szCs w:val="21"/>
        </w:rPr>
        <w:t>junction,</w:t>
      </w:r>
      <w:r>
        <w:rPr>
          <w:rFonts w:ascii="Arial" w:hAnsi="Arial" w:cs="Arial"/>
          <w:bCs/>
          <w:sz w:val="21"/>
          <w:szCs w:val="21"/>
        </w:rPr>
        <w:t xml:space="preserve"> and a lot of people do not realise they have to give way, causing a lot of near misses. </w:t>
      </w:r>
      <w:r w:rsidRPr="008C66B1">
        <w:rPr>
          <w:rFonts w:ascii="Arial" w:hAnsi="Arial" w:cs="Arial"/>
          <w:b/>
          <w:sz w:val="21"/>
          <w:szCs w:val="21"/>
        </w:rPr>
        <w:t xml:space="preserve">Action </w:t>
      </w:r>
      <w:r>
        <w:rPr>
          <w:rFonts w:ascii="Arial" w:hAnsi="Arial" w:cs="Arial"/>
          <w:b/>
          <w:sz w:val="21"/>
          <w:szCs w:val="21"/>
        </w:rPr>
        <w:t>–</w:t>
      </w:r>
      <w:r w:rsidRPr="008C66B1">
        <w:rPr>
          <w:rFonts w:ascii="Arial" w:hAnsi="Arial" w:cs="Arial"/>
          <w:b/>
          <w:sz w:val="21"/>
          <w:szCs w:val="21"/>
        </w:rPr>
        <w:t xml:space="preserve"> Clerk</w:t>
      </w:r>
    </w:p>
    <w:p w14:paraId="7F38BB0F" w14:textId="77777777" w:rsidR="008C66B1" w:rsidRDefault="008C66B1" w:rsidP="008C66B1">
      <w:pPr>
        <w:spacing w:after="0"/>
        <w:rPr>
          <w:rFonts w:ascii="Arial" w:hAnsi="Arial" w:cs="Arial"/>
          <w:b/>
          <w:sz w:val="21"/>
          <w:szCs w:val="21"/>
        </w:rPr>
      </w:pPr>
    </w:p>
    <w:p w14:paraId="7F137DDC" w14:textId="070CCD86" w:rsidR="008C66B1" w:rsidRPr="008C66B1" w:rsidRDefault="008C66B1" w:rsidP="008C66B1">
      <w:pPr>
        <w:spacing w:after="0"/>
        <w:rPr>
          <w:rFonts w:ascii="Arial" w:hAnsi="Arial" w:cs="Arial"/>
          <w:b/>
          <w:i/>
          <w:iCs/>
          <w:sz w:val="21"/>
          <w:szCs w:val="21"/>
        </w:rPr>
      </w:pPr>
      <w:r w:rsidRPr="008C66B1">
        <w:rPr>
          <w:rFonts w:ascii="Arial" w:hAnsi="Arial" w:cs="Arial"/>
          <w:b/>
          <w:i/>
          <w:iCs/>
          <w:sz w:val="21"/>
          <w:szCs w:val="21"/>
        </w:rPr>
        <w:t>The Chairman withdraw standing orders to allow a member of the public to speak</w:t>
      </w:r>
    </w:p>
    <w:p w14:paraId="4017B472" w14:textId="77777777" w:rsidR="008C66B1" w:rsidRDefault="008C66B1" w:rsidP="008C66B1">
      <w:pPr>
        <w:spacing w:after="0"/>
        <w:rPr>
          <w:rFonts w:ascii="Arial" w:hAnsi="Arial" w:cs="Arial"/>
          <w:b/>
          <w:sz w:val="21"/>
          <w:szCs w:val="21"/>
        </w:rPr>
      </w:pPr>
    </w:p>
    <w:p w14:paraId="47715215" w14:textId="68DE3AA8" w:rsidR="008C66B1" w:rsidRPr="009A1C98" w:rsidRDefault="008C66B1" w:rsidP="008C66B1">
      <w:pPr>
        <w:spacing w:after="0"/>
        <w:rPr>
          <w:rFonts w:ascii="Arial" w:hAnsi="Arial" w:cs="Arial"/>
          <w:bCs/>
          <w:i/>
          <w:iCs/>
          <w:sz w:val="21"/>
          <w:szCs w:val="21"/>
        </w:rPr>
      </w:pPr>
      <w:r>
        <w:rPr>
          <w:rFonts w:ascii="Arial" w:hAnsi="Arial" w:cs="Arial"/>
          <w:bCs/>
          <w:i/>
          <w:iCs/>
          <w:sz w:val="21"/>
          <w:szCs w:val="21"/>
        </w:rPr>
        <w:t xml:space="preserve">At this point a member of the public reported that he has personally complained to Dorset Council regarding their </w:t>
      </w:r>
      <w:r w:rsidR="005132FE">
        <w:rPr>
          <w:rFonts w:ascii="Arial" w:hAnsi="Arial" w:cs="Arial"/>
          <w:bCs/>
          <w:sz w:val="21"/>
          <w:szCs w:val="21"/>
        </w:rPr>
        <w:t>Highways</w:t>
      </w:r>
      <w:r>
        <w:rPr>
          <w:rFonts w:ascii="Arial" w:hAnsi="Arial" w:cs="Arial"/>
          <w:bCs/>
          <w:i/>
          <w:iCs/>
          <w:sz w:val="21"/>
          <w:szCs w:val="21"/>
        </w:rPr>
        <w:t xml:space="preserve"> Department.  The member of the public reported that Highway</w:t>
      </w:r>
      <w:r w:rsidR="0076539A">
        <w:rPr>
          <w:rFonts w:ascii="Arial" w:hAnsi="Arial" w:cs="Arial"/>
          <w:bCs/>
          <w:i/>
          <w:iCs/>
          <w:sz w:val="21"/>
          <w:szCs w:val="21"/>
        </w:rPr>
        <w:t>s</w:t>
      </w:r>
      <w:r>
        <w:rPr>
          <w:rFonts w:ascii="Arial" w:hAnsi="Arial" w:cs="Arial"/>
          <w:bCs/>
          <w:i/>
          <w:iCs/>
          <w:sz w:val="21"/>
          <w:szCs w:val="21"/>
        </w:rPr>
        <w:t xml:space="preserve"> had not attended any meetings regarding the Biodigester at Wessex </w:t>
      </w:r>
      <w:r w:rsidR="005132FE">
        <w:rPr>
          <w:rFonts w:ascii="Arial" w:hAnsi="Arial" w:cs="Arial"/>
          <w:bCs/>
          <w:i/>
          <w:iCs/>
          <w:sz w:val="21"/>
          <w:szCs w:val="21"/>
        </w:rPr>
        <w:t>Farm,</w:t>
      </w:r>
      <w:r>
        <w:rPr>
          <w:rFonts w:ascii="Arial" w:hAnsi="Arial" w:cs="Arial"/>
          <w:bCs/>
          <w:i/>
          <w:iCs/>
          <w:sz w:val="21"/>
          <w:szCs w:val="21"/>
        </w:rPr>
        <w:t xml:space="preserve"> and</w:t>
      </w:r>
      <w:r w:rsidR="0076539A">
        <w:rPr>
          <w:rFonts w:ascii="Arial" w:hAnsi="Arial" w:cs="Arial"/>
          <w:bCs/>
          <w:i/>
          <w:iCs/>
          <w:sz w:val="21"/>
          <w:szCs w:val="21"/>
        </w:rPr>
        <w:t xml:space="preserve"> they believed Highways</w:t>
      </w:r>
      <w:r>
        <w:rPr>
          <w:rFonts w:ascii="Arial" w:hAnsi="Arial" w:cs="Arial"/>
          <w:bCs/>
          <w:i/>
          <w:iCs/>
          <w:sz w:val="21"/>
          <w:szCs w:val="21"/>
        </w:rPr>
        <w:t xml:space="preserve"> have given incorrect information </w:t>
      </w:r>
      <w:r w:rsidR="0076539A">
        <w:rPr>
          <w:rFonts w:ascii="Arial" w:hAnsi="Arial" w:cs="Arial"/>
          <w:bCs/>
          <w:i/>
          <w:iCs/>
          <w:sz w:val="21"/>
          <w:szCs w:val="21"/>
        </w:rPr>
        <w:t xml:space="preserve">in </w:t>
      </w:r>
      <w:r>
        <w:rPr>
          <w:rFonts w:ascii="Arial" w:hAnsi="Arial" w:cs="Arial"/>
          <w:bCs/>
          <w:i/>
          <w:iCs/>
          <w:sz w:val="21"/>
          <w:szCs w:val="21"/>
        </w:rPr>
        <w:t xml:space="preserve">their report </w:t>
      </w:r>
      <w:r w:rsidR="0076539A">
        <w:rPr>
          <w:rFonts w:ascii="Arial" w:hAnsi="Arial" w:cs="Arial"/>
          <w:bCs/>
          <w:i/>
          <w:iCs/>
          <w:sz w:val="21"/>
          <w:szCs w:val="21"/>
        </w:rPr>
        <w:t xml:space="preserve">on </w:t>
      </w:r>
      <w:r>
        <w:rPr>
          <w:rFonts w:ascii="Arial" w:hAnsi="Arial" w:cs="Arial"/>
          <w:bCs/>
          <w:i/>
          <w:iCs/>
          <w:sz w:val="21"/>
          <w:szCs w:val="21"/>
        </w:rPr>
        <w:t>the application. The resident has received a response from Dorset Council, acknowledging the complaint.  The main point was that the Highways had calculated there would only be an increase in traffic</w:t>
      </w:r>
      <w:r w:rsidR="0076539A">
        <w:rPr>
          <w:rFonts w:ascii="Arial" w:hAnsi="Arial" w:cs="Arial"/>
          <w:bCs/>
          <w:i/>
          <w:iCs/>
          <w:sz w:val="21"/>
          <w:szCs w:val="21"/>
        </w:rPr>
        <w:t xml:space="preserve"> of</w:t>
      </w:r>
      <w:r>
        <w:rPr>
          <w:rFonts w:ascii="Arial" w:hAnsi="Arial" w:cs="Arial"/>
          <w:bCs/>
          <w:i/>
          <w:iCs/>
          <w:sz w:val="21"/>
          <w:szCs w:val="21"/>
        </w:rPr>
        <w:t xml:space="preserve"> 1.3%, but</w:t>
      </w:r>
      <w:r w:rsidR="0076539A">
        <w:rPr>
          <w:rFonts w:ascii="Arial" w:hAnsi="Arial" w:cs="Arial"/>
          <w:bCs/>
          <w:i/>
          <w:iCs/>
          <w:sz w:val="21"/>
          <w:szCs w:val="21"/>
        </w:rPr>
        <w:t xml:space="preserve"> analysing traffic</w:t>
      </w:r>
      <w:r>
        <w:rPr>
          <w:rFonts w:ascii="Arial" w:hAnsi="Arial" w:cs="Arial"/>
          <w:bCs/>
          <w:i/>
          <w:iCs/>
          <w:sz w:val="21"/>
          <w:szCs w:val="21"/>
        </w:rPr>
        <w:t xml:space="preserve"> data </w:t>
      </w:r>
      <w:r w:rsidR="0076539A">
        <w:rPr>
          <w:rFonts w:ascii="Arial" w:hAnsi="Arial" w:cs="Arial"/>
          <w:bCs/>
          <w:i/>
          <w:iCs/>
          <w:sz w:val="21"/>
          <w:szCs w:val="21"/>
        </w:rPr>
        <w:t xml:space="preserve">and the </w:t>
      </w:r>
      <w:r w:rsidR="005132FE">
        <w:rPr>
          <w:rFonts w:ascii="Arial" w:hAnsi="Arial" w:cs="Arial"/>
          <w:bCs/>
          <w:i/>
          <w:iCs/>
          <w:sz w:val="21"/>
          <w:szCs w:val="21"/>
        </w:rPr>
        <w:t>figure</w:t>
      </w:r>
      <w:r w:rsidR="0076539A">
        <w:rPr>
          <w:rFonts w:ascii="Arial" w:hAnsi="Arial" w:cs="Arial"/>
          <w:bCs/>
          <w:i/>
          <w:iCs/>
          <w:sz w:val="21"/>
          <w:szCs w:val="21"/>
        </w:rPr>
        <w:t xml:space="preserve"> in the application</w:t>
      </w:r>
      <w:r>
        <w:rPr>
          <w:rFonts w:ascii="Arial" w:hAnsi="Arial" w:cs="Arial"/>
          <w:bCs/>
          <w:i/>
          <w:iCs/>
          <w:sz w:val="21"/>
          <w:szCs w:val="21"/>
        </w:rPr>
        <w:t xml:space="preserve"> shows the traffic increase could be as high as 23</w:t>
      </w:r>
      <w:r w:rsidRPr="009A1C98">
        <w:rPr>
          <w:rFonts w:ascii="Arial" w:hAnsi="Arial" w:cs="Arial"/>
          <w:bCs/>
          <w:i/>
          <w:iCs/>
          <w:sz w:val="21"/>
          <w:szCs w:val="21"/>
        </w:rPr>
        <w:t>%.</w:t>
      </w:r>
      <w:ins w:id="0" w:author="Peter Mouncey" w:date="2026-06-11T14:52:00Z" w16du:dateUtc="2026-06-11T13:52:00Z">
        <w:r w:rsidR="0076539A" w:rsidRPr="009A1C98">
          <w:rPr>
            <w:rFonts w:ascii="Arial" w:hAnsi="Arial" w:cs="Arial"/>
            <w:bCs/>
            <w:i/>
            <w:iCs/>
            <w:sz w:val="21"/>
            <w:szCs w:val="21"/>
          </w:rPr>
          <w:t xml:space="preserve"> </w:t>
        </w:r>
      </w:ins>
    </w:p>
    <w:p w14:paraId="37E4864E" w14:textId="1E04A033" w:rsidR="008C66B1" w:rsidRDefault="008C66B1" w:rsidP="008C66B1">
      <w:pPr>
        <w:spacing w:after="0"/>
        <w:rPr>
          <w:rFonts w:ascii="Arial" w:hAnsi="Arial" w:cs="Arial"/>
          <w:bCs/>
          <w:i/>
          <w:iCs/>
          <w:sz w:val="21"/>
          <w:szCs w:val="21"/>
        </w:rPr>
      </w:pPr>
    </w:p>
    <w:p w14:paraId="52B58ADC" w14:textId="2C07FCF0" w:rsidR="008C66B1" w:rsidRPr="008C66B1" w:rsidRDefault="008C66B1" w:rsidP="008C66B1">
      <w:pPr>
        <w:spacing w:after="0"/>
        <w:rPr>
          <w:rFonts w:ascii="Arial" w:hAnsi="Arial" w:cs="Arial"/>
          <w:b/>
          <w:i/>
          <w:iCs/>
          <w:sz w:val="21"/>
          <w:szCs w:val="21"/>
        </w:rPr>
      </w:pPr>
      <w:r>
        <w:rPr>
          <w:rFonts w:ascii="Arial" w:hAnsi="Arial" w:cs="Arial"/>
          <w:b/>
          <w:i/>
          <w:iCs/>
          <w:sz w:val="21"/>
          <w:szCs w:val="21"/>
        </w:rPr>
        <w:t>Standing orders were re-instated.</w:t>
      </w:r>
    </w:p>
    <w:p w14:paraId="26F9DC86" w14:textId="77777777" w:rsidR="0079433F" w:rsidRDefault="0079433F" w:rsidP="00677EEA">
      <w:pPr>
        <w:spacing w:after="0"/>
        <w:rPr>
          <w:rFonts w:ascii="Arial" w:hAnsi="Arial" w:cs="Arial"/>
          <w:b/>
          <w:sz w:val="21"/>
          <w:szCs w:val="21"/>
        </w:rPr>
      </w:pPr>
    </w:p>
    <w:p w14:paraId="3314900A" w14:textId="5E94DC22" w:rsidR="00A11888" w:rsidRPr="00BD5951" w:rsidRDefault="004579D0" w:rsidP="00677EEA">
      <w:pPr>
        <w:spacing w:after="0"/>
        <w:rPr>
          <w:rFonts w:ascii="Arial" w:hAnsi="Arial" w:cs="Arial"/>
          <w:b/>
          <w:sz w:val="21"/>
          <w:szCs w:val="21"/>
        </w:rPr>
      </w:pPr>
      <w:r w:rsidRPr="00BD5951">
        <w:rPr>
          <w:rFonts w:ascii="Arial" w:hAnsi="Arial" w:cs="Arial"/>
          <w:b/>
          <w:sz w:val="21"/>
          <w:szCs w:val="21"/>
        </w:rPr>
        <w:t>2</w:t>
      </w:r>
      <w:r w:rsidR="008C66B1">
        <w:rPr>
          <w:rFonts w:ascii="Arial" w:hAnsi="Arial" w:cs="Arial"/>
          <w:b/>
          <w:sz w:val="21"/>
          <w:szCs w:val="21"/>
        </w:rPr>
        <w:t>6</w:t>
      </w:r>
      <w:r w:rsidR="0079433F">
        <w:rPr>
          <w:rFonts w:ascii="Arial" w:hAnsi="Arial" w:cs="Arial"/>
          <w:b/>
          <w:sz w:val="21"/>
          <w:szCs w:val="21"/>
        </w:rPr>
        <w:t>/</w:t>
      </w:r>
      <w:r w:rsidR="008C66B1">
        <w:rPr>
          <w:rFonts w:ascii="Arial" w:hAnsi="Arial" w:cs="Arial"/>
          <w:b/>
          <w:sz w:val="21"/>
          <w:szCs w:val="21"/>
        </w:rPr>
        <w:t>26</w:t>
      </w:r>
      <w:r w:rsidRPr="00BD5951">
        <w:rPr>
          <w:rFonts w:ascii="Arial" w:hAnsi="Arial" w:cs="Arial"/>
          <w:b/>
          <w:sz w:val="21"/>
          <w:szCs w:val="21"/>
        </w:rPr>
        <w:t xml:space="preserve">.  Items for the next </w:t>
      </w:r>
      <w:r w:rsidR="004A0CB0" w:rsidRPr="00BD5951">
        <w:rPr>
          <w:rFonts w:ascii="Arial" w:hAnsi="Arial" w:cs="Arial"/>
          <w:b/>
          <w:sz w:val="21"/>
          <w:szCs w:val="21"/>
        </w:rPr>
        <w:t xml:space="preserve">meeting’s </w:t>
      </w:r>
      <w:r w:rsidRPr="00BD5951">
        <w:rPr>
          <w:rFonts w:ascii="Arial" w:hAnsi="Arial" w:cs="Arial"/>
          <w:b/>
          <w:sz w:val="21"/>
          <w:szCs w:val="21"/>
        </w:rPr>
        <w:t>agenda and date of next meeting –</w:t>
      </w:r>
      <w:r w:rsidR="00E00288" w:rsidRPr="00BD5951">
        <w:rPr>
          <w:rFonts w:ascii="Arial" w:hAnsi="Arial" w:cs="Arial"/>
          <w:b/>
          <w:sz w:val="21"/>
          <w:szCs w:val="21"/>
        </w:rPr>
        <w:t xml:space="preserve"> </w:t>
      </w:r>
      <w:r w:rsidR="008C66B1">
        <w:rPr>
          <w:rFonts w:ascii="Arial" w:hAnsi="Arial" w:cs="Arial"/>
          <w:b/>
          <w:sz w:val="21"/>
          <w:szCs w:val="21"/>
        </w:rPr>
        <w:t xml:space="preserve">Officers roles, </w:t>
      </w:r>
      <w:r w:rsidR="00AD64A5">
        <w:rPr>
          <w:rFonts w:ascii="Arial" w:hAnsi="Arial" w:cs="Arial"/>
          <w:b/>
          <w:sz w:val="21"/>
          <w:szCs w:val="21"/>
        </w:rPr>
        <w:t>Calves Lane</w:t>
      </w:r>
      <w:r w:rsidR="008C66B1">
        <w:rPr>
          <w:rFonts w:ascii="Arial" w:hAnsi="Arial" w:cs="Arial"/>
          <w:b/>
          <w:sz w:val="21"/>
          <w:szCs w:val="21"/>
        </w:rPr>
        <w:t>,</w:t>
      </w:r>
      <w:r w:rsidR="00AD64A5">
        <w:rPr>
          <w:rFonts w:ascii="Arial" w:hAnsi="Arial" w:cs="Arial"/>
          <w:b/>
          <w:sz w:val="21"/>
          <w:szCs w:val="21"/>
        </w:rPr>
        <w:t xml:space="preserve"> </w:t>
      </w:r>
      <w:r w:rsidR="008C66B1">
        <w:rPr>
          <w:rFonts w:ascii="Arial" w:hAnsi="Arial" w:cs="Arial"/>
          <w:b/>
          <w:sz w:val="21"/>
          <w:szCs w:val="21"/>
        </w:rPr>
        <w:t>Matters arising from this meeting.</w:t>
      </w:r>
    </w:p>
    <w:p w14:paraId="683F6541" w14:textId="77777777" w:rsidR="00BD5951" w:rsidRDefault="00BD5951" w:rsidP="006D4CB1">
      <w:pPr>
        <w:spacing w:after="0" w:line="240" w:lineRule="auto"/>
        <w:jc w:val="center"/>
        <w:rPr>
          <w:rFonts w:ascii="Arial" w:hAnsi="Arial" w:cs="Arial"/>
          <w:sz w:val="21"/>
          <w:szCs w:val="21"/>
        </w:rPr>
      </w:pPr>
    </w:p>
    <w:p w14:paraId="541F01BF" w14:textId="77777777" w:rsidR="00BD5951" w:rsidRDefault="00BD5951" w:rsidP="006D4CB1">
      <w:pPr>
        <w:spacing w:after="0" w:line="240" w:lineRule="auto"/>
        <w:jc w:val="center"/>
        <w:rPr>
          <w:rFonts w:ascii="Arial" w:hAnsi="Arial" w:cs="Arial"/>
          <w:sz w:val="21"/>
          <w:szCs w:val="21"/>
        </w:rPr>
      </w:pPr>
    </w:p>
    <w:p w14:paraId="1A6A3D2D" w14:textId="209A6802"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 xml:space="preserve">The Parish Council meeting will be held on </w:t>
      </w:r>
      <w:r w:rsidRPr="00BD5951">
        <w:rPr>
          <w:rFonts w:ascii="Arial" w:hAnsi="Arial" w:cs="Arial"/>
          <w:b/>
          <w:color w:val="FF0000"/>
          <w:sz w:val="21"/>
          <w:szCs w:val="21"/>
        </w:rPr>
        <w:t>TUESDAY the</w:t>
      </w:r>
      <w:r w:rsidR="004579D0" w:rsidRPr="00BD5951">
        <w:rPr>
          <w:rFonts w:ascii="Arial" w:hAnsi="Arial" w:cs="Arial"/>
          <w:b/>
          <w:color w:val="FF0000"/>
          <w:sz w:val="21"/>
          <w:szCs w:val="21"/>
        </w:rPr>
        <w:t xml:space="preserve"> </w:t>
      </w:r>
      <w:r w:rsidR="00FE3CE8">
        <w:rPr>
          <w:rFonts w:ascii="Arial" w:hAnsi="Arial" w:cs="Arial"/>
          <w:b/>
          <w:color w:val="FF0000"/>
          <w:sz w:val="21"/>
          <w:szCs w:val="21"/>
        </w:rPr>
        <w:t>13</w:t>
      </w:r>
      <w:r w:rsidR="00FE3CE8" w:rsidRPr="00FE3CE8">
        <w:rPr>
          <w:rFonts w:ascii="Arial" w:hAnsi="Arial" w:cs="Arial"/>
          <w:b/>
          <w:color w:val="FF0000"/>
          <w:sz w:val="21"/>
          <w:szCs w:val="21"/>
          <w:vertAlign w:val="superscript"/>
        </w:rPr>
        <w:t>th</w:t>
      </w:r>
      <w:r w:rsidR="00FE3CE8">
        <w:rPr>
          <w:rFonts w:ascii="Arial" w:hAnsi="Arial" w:cs="Arial"/>
          <w:b/>
          <w:color w:val="FF0000"/>
          <w:sz w:val="21"/>
          <w:szCs w:val="21"/>
        </w:rPr>
        <w:t xml:space="preserve"> of July </w:t>
      </w:r>
      <w:r w:rsidR="00803481" w:rsidRPr="00BD5951">
        <w:rPr>
          <w:rFonts w:ascii="Arial" w:hAnsi="Arial" w:cs="Arial"/>
          <w:b/>
          <w:color w:val="FF0000"/>
          <w:sz w:val="21"/>
          <w:szCs w:val="21"/>
        </w:rPr>
        <w:t>2026</w:t>
      </w:r>
      <w:r w:rsidRPr="00BD5951">
        <w:rPr>
          <w:rFonts w:ascii="Arial" w:hAnsi="Arial" w:cs="Arial"/>
          <w:b/>
          <w:color w:val="FF0000"/>
          <w:sz w:val="21"/>
          <w:szCs w:val="21"/>
        </w:rPr>
        <w:t xml:space="preserve"> at</w:t>
      </w:r>
      <w:r w:rsidR="00FE3CE8">
        <w:rPr>
          <w:rFonts w:ascii="Arial" w:hAnsi="Arial" w:cs="Arial"/>
          <w:b/>
          <w:color w:val="FF0000"/>
          <w:sz w:val="21"/>
          <w:szCs w:val="21"/>
        </w:rPr>
        <w:t xml:space="preserve"> 7pm</w:t>
      </w:r>
      <w:r w:rsidRPr="00BD5951">
        <w:rPr>
          <w:rFonts w:ascii="Arial" w:hAnsi="Arial" w:cs="Arial"/>
          <w:b/>
          <w:color w:val="FF0000"/>
          <w:sz w:val="21"/>
          <w:szCs w:val="21"/>
        </w:rPr>
        <w:t xml:space="preserve"> in the Pavilion at Motcombe Village Hall. </w:t>
      </w:r>
      <w:r w:rsidRPr="00BD5951">
        <w:rPr>
          <w:rFonts w:ascii="Arial" w:hAnsi="Arial" w:cs="Arial"/>
          <w:sz w:val="21"/>
          <w:szCs w:val="21"/>
        </w:rPr>
        <w:t xml:space="preserve">There being no further business, the meeting was closed at </w:t>
      </w:r>
      <w:r w:rsidR="00803481" w:rsidRPr="00BD5951">
        <w:rPr>
          <w:rFonts w:ascii="Arial" w:hAnsi="Arial" w:cs="Arial"/>
          <w:sz w:val="21"/>
          <w:szCs w:val="21"/>
        </w:rPr>
        <w:t>19.</w:t>
      </w:r>
      <w:r w:rsidR="00FE3CE8">
        <w:rPr>
          <w:rFonts w:ascii="Arial" w:hAnsi="Arial" w:cs="Arial"/>
          <w:sz w:val="21"/>
          <w:szCs w:val="21"/>
        </w:rPr>
        <w:t>50</w:t>
      </w:r>
      <w:r w:rsidR="004A0CB0" w:rsidRPr="00BD5951">
        <w:rPr>
          <w:rFonts w:ascii="Arial" w:hAnsi="Arial" w:cs="Arial"/>
          <w:sz w:val="21"/>
          <w:szCs w:val="21"/>
        </w:rPr>
        <w:t>pm</w:t>
      </w:r>
    </w:p>
    <w:p w14:paraId="78B99C8B" w14:textId="77777777" w:rsidR="006D4CB1" w:rsidRPr="00BD5951" w:rsidRDefault="006D4CB1" w:rsidP="006D4CB1">
      <w:pPr>
        <w:spacing w:after="0" w:line="240" w:lineRule="auto"/>
        <w:jc w:val="center"/>
        <w:rPr>
          <w:rFonts w:ascii="Arial" w:hAnsi="Arial" w:cs="Arial"/>
          <w:sz w:val="21"/>
          <w:szCs w:val="21"/>
        </w:rPr>
      </w:pPr>
    </w:p>
    <w:p w14:paraId="03B78ADB" w14:textId="77777777"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Signed by the Chairman…………………….............................................</w:t>
      </w:r>
    </w:p>
    <w:p w14:paraId="3356A34A" w14:textId="77777777"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Website - www.motcombeparishcouncil.org.uk</w:t>
      </w:r>
    </w:p>
    <w:p w14:paraId="1DE5C7A9" w14:textId="76DD6CED" w:rsidR="00803481" w:rsidRPr="00BD5951" w:rsidRDefault="006D4CB1" w:rsidP="006D4CB1">
      <w:pPr>
        <w:spacing w:after="0" w:line="240" w:lineRule="auto"/>
        <w:jc w:val="center"/>
        <w:rPr>
          <w:sz w:val="21"/>
          <w:szCs w:val="21"/>
        </w:rPr>
      </w:pPr>
      <w:r w:rsidRPr="00BD5951">
        <w:rPr>
          <w:rFonts w:ascii="Arial" w:hAnsi="Arial" w:cs="Arial"/>
          <w:sz w:val="21"/>
          <w:szCs w:val="21"/>
        </w:rPr>
        <w:t xml:space="preserve">Email – </w:t>
      </w:r>
      <w:hyperlink r:id="rId10" w:history="1">
        <w:r w:rsidRPr="00BD5951">
          <w:rPr>
            <w:rStyle w:val="Hyperlink"/>
            <w:rFonts w:ascii="Arial" w:hAnsi="Arial" w:cs="Arial"/>
            <w:sz w:val="21"/>
            <w:szCs w:val="21"/>
          </w:rPr>
          <w:t>motcombepc@motcombeparishcouncil.org.uk</w:t>
        </w:r>
      </w:hyperlink>
    </w:p>
    <w:p w14:paraId="381ED12B" w14:textId="7395AC56" w:rsidR="00803481" w:rsidRPr="00BD5951" w:rsidRDefault="00803481" w:rsidP="006D4CB1">
      <w:pPr>
        <w:spacing w:after="0" w:line="240" w:lineRule="auto"/>
        <w:jc w:val="center"/>
        <w:rPr>
          <w:rStyle w:val="Hyperlink"/>
          <w:rFonts w:ascii="Arial" w:hAnsi="Arial" w:cs="Arial"/>
          <w:color w:val="EE0000"/>
          <w:sz w:val="21"/>
          <w:szCs w:val="21"/>
        </w:rPr>
      </w:pPr>
    </w:p>
    <w:p w14:paraId="6125A968" w14:textId="77777777" w:rsidR="006D4CB1" w:rsidRPr="00BD5951" w:rsidRDefault="006D4CB1" w:rsidP="006D4CB1">
      <w:pPr>
        <w:spacing w:after="0" w:line="240" w:lineRule="auto"/>
        <w:jc w:val="center"/>
        <w:rPr>
          <w:rStyle w:val="Hyperlink"/>
          <w:rFonts w:ascii="Arial" w:hAnsi="Arial" w:cs="Arial"/>
          <w:sz w:val="21"/>
          <w:szCs w:val="21"/>
        </w:rPr>
      </w:pPr>
    </w:p>
    <w:p w14:paraId="7CE0DCA2" w14:textId="77777777" w:rsidR="006D4CB1" w:rsidRPr="00BD5951" w:rsidRDefault="006D4CB1" w:rsidP="006D4CB1">
      <w:pPr>
        <w:spacing w:after="0" w:line="240" w:lineRule="auto"/>
        <w:jc w:val="center"/>
        <w:rPr>
          <w:rFonts w:ascii="Arial" w:hAnsi="Arial" w:cs="Arial"/>
          <w:b/>
          <w:color w:val="FF0000"/>
          <w:sz w:val="21"/>
          <w:szCs w:val="21"/>
        </w:rPr>
      </w:pPr>
    </w:p>
    <w:p w14:paraId="675F82F8" w14:textId="77777777" w:rsidR="006D4CB1" w:rsidRPr="00BD5951" w:rsidRDefault="006D4CB1" w:rsidP="00B26F33">
      <w:pPr>
        <w:spacing w:after="0"/>
        <w:rPr>
          <w:rFonts w:ascii="Arial" w:hAnsi="Arial" w:cs="Arial"/>
          <w:bCs/>
          <w:sz w:val="21"/>
          <w:szCs w:val="21"/>
        </w:rPr>
      </w:pPr>
    </w:p>
    <w:sectPr w:rsidR="006D4CB1" w:rsidRPr="00BD5951" w:rsidSect="00F7421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064F" w14:textId="77777777" w:rsidR="00FB5A93" w:rsidRDefault="00FB5A93" w:rsidP="00EA3BA8">
      <w:pPr>
        <w:spacing w:after="0" w:line="240" w:lineRule="auto"/>
      </w:pPr>
      <w:r>
        <w:separator/>
      </w:r>
    </w:p>
  </w:endnote>
  <w:endnote w:type="continuationSeparator" w:id="0">
    <w:p w14:paraId="31055FDB" w14:textId="77777777" w:rsidR="00FB5A93" w:rsidRDefault="00FB5A93" w:rsidP="00EA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B819" w14:textId="77777777" w:rsidR="004A57C7" w:rsidRDefault="004A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71410"/>
      <w:docPartObj>
        <w:docPartGallery w:val="Page Numbers (Bottom of Page)"/>
        <w:docPartUnique/>
      </w:docPartObj>
    </w:sdtPr>
    <w:sdtEndPr>
      <w:rPr>
        <w:noProof/>
      </w:rPr>
    </w:sdtEndPr>
    <w:sdtContent>
      <w:p w14:paraId="7D198144" w14:textId="77486F09" w:rsidR="004E420D" w:rsidRDefault="004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D76B0" w14:textId="77777777" w:rsidR="004E420D" w:rsidRDefault="004E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536C" w14:textId="77777777" w:rsidR="004A57C7" w:rsidRDefault="004A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F288" w14:textId="77777777" w:rsidR="00FB5A93" w:rsidRDefault="00FB5A93" w:rsidP="00EA3BA8">
      <w:pPr>
        <w:spacing w:after="0" w:line="240" w:lineRule="auto"/>
      </w:pPr>
      <w:r>
        <w:separator/>
      </w:r>
    </w:p>
  </w:footnote>
  <w:footnote w:type="continuationSeparator" w:id="0">
    <w:p w14:paraId="28B3CB4D" w14:textId="77777777" w:rsidR="00FB5A93" w:rsidRDefault="00FB5A93" w:rsidP="00EA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8F2" w14:textId="77777777" w:rsidR="004A57C7" w:rsidRDefault="004A5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B10" w14:textId="1BEBD028" w:rsidR="00EA3BA8" w:rsidRDefault="00FB5A93" w:rsidP="00D81EE9">
    <w:pPr>
      <w:pStyle w:val="Header"/>
      <w:jc w:val="center"/>
    </w:pPr>
    <w:sdt>
      <w:sdtPr>
        <w:id w:val="-2126848130"/>
        <w:docPartObj>
          <w:docPartGallery w:val="Watermarks"/>
          <w:docPartUnique/>
        </w:docPartObj>
      </w:sdtPr>
      <w:sdtEndPr/>
      <w:sdtContent>
        <w:r>
          <w:pict w14:anchorId="6A913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1EE9">
      <w:rPr>
        <w:noProof/>
      </w:rPr>
      <w:drawing>
        <wp:inline distT="0" distB="0" distL="0" distR="0" wp14:anchorId="3397DEAA" wp14:editId="4EA4D205">
          <wp:extent cx="688975" cy="603250"/>
          <wp:effectExtent l="0" t="0" r="0" b="6350"/>
          <wp:docPr id="78082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B1C6" w14:textId="77777777" w:rsidR="004A57C7" w:rsidRDefault="004A5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A49"/>
    <w:multiLevelType w:val="hybridMultilevel"/>
    <w:tmpl w:val="4420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910F0"/>
    <w:multiLevelType w:val="hybridMultilevel"/>
    <w:tmpl w:val="0E8A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F341C"/>
    <w:multiLevelType w:val="hybridMultilevel"/>
    <w:tmpl w:val="A638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70840"/>
    <w:multiLevelType w:val="hybridMultilevel"/>
    <w:tmpl w:val="5B9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331F"/>
    <w:multiLevelType w:val="hybridMultilevel"/>
    <w:tmpl w:val="B32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704F6"/>
    <w:multiLevelType w:val="hybridMultilevel"/>
    <w:tmpl w:val="8EEEB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029D4"/>
    <w:multiLevelType w:val="hybridMultilevel"/>
    <w:tmpl w:val="92A0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B00D3"/>
    <w:multiLevelType w:val="hybridMultilevel"/>
    <w:tmpl w:val="B77C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B1DD5"/>
    <w:multiLevelType w:val="hybridMultilevel"/>
    <w:tmpl w:val="5D5C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E1677"/>
    <w:multiLevelType w:val="hybridMultilevel"/>
    <w:tmpl w:val="325C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D3365"/>
    <w:multiLevelType w:val="hybridMultilevel"/>
    <w:tmpl w:val="ED4E77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680673"/>
    <w:multiLevelType w:val="hybridMultilevel"/>
    <w:tmpl w:val="267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00C0A"/>
    <w:multiLevelType w:val="hybridMultilevel"/>
    <w:tmpl w:val="3BD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236E0E"/>
    <w:multiLevelType w:val="hybridMultilevel"/>
    <w:tmpl w:val="50B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20600"/>
    <w:multiLevelType w:val="hybridMultilevel"/>
    <w:tmpl w:val="BCC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00CD2"/>
    <w:multiLevelType w:val="hybridMultilevel"/>
    <w:tmpl w:val="F49E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30B26"/>
    <w:multiLevelType w:val="hybridMultilevel"/>
    <w:tmpl w:val="E856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35C6F"/>
    <w:multiLevelType w:val="hybridMultilevel"/>
    <w:tmpl w:val="8FE4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F605F"/>
    <w:multiLevelType w:val="hybridMultilevel"/>
    <w:tmpl w:val="9892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F0719"/>
    <w:multiLevelType w:val="hybridMultilevel"/>
    <w:tmpl w:val="FC2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A6E99"/>
    <w:multiLevelType w:val="hybridMultilevel"/>
    <w:tmpl w:val="90A47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E69C5"/>
    <w:multiLevelType w:val="hybridMultilevel"/>
    <w:tmpl w:val="DD8A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752F9"/>
    <w:multiLevelType w:val="hybridMultilevel"/>
    <w:tmpl w:val="AB1C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658179">
    <w:abstractNumId w:val="3"/>
  </w:num>
  <w:num w:numId="2" w16cid:durableId="1077627115">
    <w:abstractNumId w:val="5"/>
  </w:num>
  <w:num w:numId="3" w16cid:durableId="16086783">
    <w:abstractNumId w:val="16"/>
  </w:num>
  <w:num w:numId="4" w16cid:durableId="846599544">
    <w:abstractNumId w:val="19"/>
  </w:num>
  <w:num w:numId="5" w16cid:durableId="1951013232">
    <w:abstractNumId w:val="4"/>
  </w:num>
  <w:num w:numId="6" w16cid:durableId="1848128833">
    <w:abstractNumId w:val="8"/>
  </w:num>
  <w:num w:numId="7" w16cid:durableId="1495489867">
    <w:abstractNumId w:val="12"/>
  </w:num>
  <w:num w:numId="8" w16cid:durableId="1997563411">
    <w:abstractNumId w:val="9"/>
  </w:num>
  <w:num w:numId="9" w16cid:durableId="221723278">
    <w:abstractNumId w:val="2"/>
  </w:num>
  <w:num w:numId="10" w16cid:durableId="2034307172">
    <w:abstractNumId w:val="20"/>
  </w:num>
  <w:num w:numId="11" w16cid:durableId="1829635085">
    <w:abstractNumId w:val="0"/>
  </w:num>
  <w:num w:numId="12" w16cid:durableId="2107654026">
    <w:abstractNumId w:val="13"/>
  </w:num>
  <w:num w:numId="13" w16cid:durableId="381902154">
    <w:abstractNumId w:val="6"/>
  </w:num>
  <w:num w:numId="14" w16cid:durableId="821235464">
    <w:abstractNumId w:val="14"/>
  </w:num>
  <w:num w:numId="15" w16cid:durableId="161429209">
    <w:abstractNumId w:val="18"/>
  </w:num>
  <w:num w:numId="16" w16cid:durableId="87120566">
    <w:abstractNumId w:val="10"/>
  </w:num>
  <w:num w:numId="17" w16cid:durableId="50740029">
    <w:abstractNumId w:val="11"/>
  </w:num>
  <w:num w:numId="18" w16cid:durableId="336470952">
    <w:abstractNumId w:val="7"/>
  </w:num>
  <w:num w:numId="19" w16cid:durableId="653341751">
    <w:abstractNumId w:val="17"/>
  </w:num>
  <w:num w:numId="20" w16cid:durableId="1035422230">
    <w:abstractNumId w:val="21"/>
  </w:num>
  <w:num w:numId="21" w16cid:durableId="1631397181">
    <w:abstractNumId w:val="15"/>
  </w:num>
  <w:num w:numId="22" w16cid:durableId="1519615734">
    <w:abstractNumId w:val="22"/>
  </w:num>
  <w:num w:numId="23" w16cid:durableId="618801591">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Mouncey">
    <w15:presenceInfo w15:providerId="Windows Live" w15:userId="bd0150229f2b71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9"/>
    <w:rsid w:val="00002BE3"/>
    <w:rsid w:val="00004074"/>
    <w:rsid w:val="00011FFE"/>
    <w:rsid w:val="00013B95"/>
    <w:rsid w:val="000140AD"/>
    <w:rsid w:val="00017D8A"/>
    <w:rsid w:val="00030DAD"/>
    <w:rsid w:val="00034BE9"/>
    <w:rsid w:val="00035278"/>
    <w:rsid w:val="00036658"/>
    <w:rsid w:val="00036692"/>
    <w:rsid w:val="00043954"/>
    <w:rsid w:val="00045412"/>
    <w:rsid w:val="0004599F"/>
    <w:rsid w:val="0004618B"/>
    <w:rsid w:val="0004744A"/>
    <w:rsid w:val="0004791C"/>
    <w:rsid w:val="00050592"/>
    <w:rsid w:val="00050792"/>
    <w:rsid w:val="00052A9B"/>
    <w:rsid w:val="000575A6"/>
    <w:rsid w:val="0006093A"/>
    <w:rsid w:val="000619A9"/>
    <w:rsid w:val="00061CF3"/>
    <w:rsid w:val="00063F5D"/>
    <w:rsid w:val="000656F1"/>
    <w:rsid w:val="000659D5"/>
    <w:rsid w:val="00067FBA"/>
    <w:rsid w:val="00077046"/>
    <w:rsid w:val="0009065A"/>
    <w:rsid w:val="00091F0F"/>
    <w:rsid w:val="0009708E"/>
    <w:rsid w:val="000A3D16"/>
    <w:rsid w:val="000A6AF6"/>
    <w:rsid w:val="000B1BD0"/>
    <w:rsid w:val="000B28DC"/>
    <w:rsid w:val="000B4512"/>
    <w:rsid w:val="000B610F"/>
    <w:rsid w:val="000B6791"/>
    <w:rsid w:val="000B70E0"/>
    <w:rsid w:val="000C0BEC"/>
    <w:rsid w:val="000C1234"/>
    <w:rsid w:val="000C542D"/>
    <w:rsid w:val="000D326D"/>
    <w:rsid w:val="000D588A"/>
    <w:rsid w:val="000E03A7"/>
    <w:rsid w:val="000E50A2"/>
    <w:rsid w:val="000F4951"/>
    <w:rsid w:val="000F4C4D"/>
    <w:rsid w:val="000F7934"/>
    <w:rsid w:val="0011598E"/>
    <w:rsid w:val="00125B1A"/>
    <w:rsid w:val="00126DBD"/>
    <w:rsid w:val="00133D8F"/>
    <w:rsid w:val="001376FC"/>
    <w:rsid w:val="00143E78"/>
    <w:rsid w:val="00145C30"/>
    <w:rsid w:val="00151EA1"/>
    <w:rsid w:val="001524FE"/>
    <w:rsid w:val="00152B33"/>
    <w:rsid w:val="0015471E"/>
    <w:rsid w:val="001547A1"/>
    <w:rsid w:val="00156F2E"/>
    <w:rsid w:val="00161049"/>
    <w:rsid w:val="00161B4D"/>
    <w:rsid w:val="00164CE9"/>
    <w:rsid w:val="0016679B"/>
    <w:rsid w:val="00171852"/>
    <w:rsid w:val="0017396C"/>
    <w:rsid w:val="00175440"/>
    <w:rsid w:val="00181A8D"/>
    <w:rsid w:val="00183B86"/>
    <w:rsid w:val="00187B71"/>
    <w:rsid w:val="001919A7"/>
    <w:rsid w:val="00194A0E"/>
    <w:rsid w:val="00196057"/>
    <w:rsid w:val="001A0E35"/>
    <w:rsid w:val="001A26F0"/>
    <w:rsid w:val="001B3015"/>
    <w:rsid w:val="001C2112"/>
    <w:rsid w:val="001C2149"/>
    <w:rsid w:val="001C38E7"/>
    <w:rsid w:val="001D0EC3"/>
    <w:rsid w:val="001D1125"/>
    <w:rsid w:val="001D193E"/>
    <w:rsid w:val="001D20EC"/>
    <w:rsid w:val="001D4FAE"/>
    <w:rsid w:val="001D5654"/>
    <w:rsid w:val="001E0B3A"/>
    <w:rsid w:val="001E1B92"/>
    <w:rsid w:val="001E46D2"/>
    <w:rsid w:val="001E68D8"/>
    <w:rsid w:val="001F09C5"/>
    <w:rsid w:val="001F4346"/>
    <w:rsid w:val="001F74EB"/>
    <w:rsid w:val="0020191D"/>
    <w:rsid w:val="00202A89"/>
    <w:rsid w:val="00206D69"/>
    <w:rsid w:val="00210D93"/>
    <w:rsid w:val="00213720"/>
    <w:rsid w:val="00214299"/>
    <w:rsid w:val="00217C47"/>
    <w:rsid w:val="00217C5B"/>
    <w:rsid w:val="0022542F"/>
    <w:rsid w:val="002266A3"/>
    <w:rsid w:val="00231B53"/>
    <w:rsid w:val="00234C13"/>
    <w:rsid w:val="0023565D"/>
    <w:rsid w:val="00240DBE"/>
    <w:rsid w:val="00241947"/>
    <w:rsid w:val="002430BF"/>
    <w:rsid w:val="00250985"/>
    <w:rsid w:val="00267A2F"/>
    <w:rsid w:val="00273194"/>
    <w:rsid w:val="00273266"/>
    <w:rsid w:val="002746AE"/>
    <w:rsid w:val="00280E67"/>
    <w:rsid w:val="00284358"/>
    <w:rsid w:val="0028744E"/>
    <w:rsid w:val="00290DEF"/>
    <w:rsid w:val="002932CD"/>
    <w:rsid w:val="002935F7"/>
    <w:rsid w:val="002A31CE"/>
    <w:rsid w:val="002A60D0"/>
    <w:rsid w:val="002A7398"/>
    <w:rsid w:val="002B2188"/>
    <w:rsid w:val="002B30FB"/>
    <w:rsid w:val="002B37F5"/>
    <w:rsid w:val="002B4DDB"/>
    <w:rsid w:val="002B6F93"/>
    <w:rsid w:val="002D0E21"/>
    <w:rsid w:val="002D5588"/>
    <w:rsid w:val="002E3573"/>
    <w:rsid w:val="002E4050"/>
    <w:rsid w:val="002E4BC2"/>
    <w:rsid w:val="002E6C79"/>
    <w:rsid w:val="002E7B15"/>
    <w:rsid w:val="002E7E89"/>
    <w:rsid w:val="002F0249"/>
    <w:rsid w:val="002F4FD0"/>
    <w:rsid w:val="002F548D"/>
    <w:rsid w:val="00302083"/>
    <w:rsid w:val="00303B17"/>
    <w:rsid w:val="00304008"/>
    <w:rsid w:val="00306E0C"/>
    <w:rsid w:val="00307900"/>
    <w:rsid w:val="003106D8"/>
    <w:rsid w:val="00311BD6"/>
    <w:rsid w:val="003157F6"/>
    <w:rsid w:val="003179C1"/>
    <w:rsid w:val="00323A56"/>
    <w:rsid w:val="00324607"/>
    <w:rsid w:val="00325817"/>
    <w:rsid w:val="003260E3"/>
    <w:rsid w:val="00327CB2"/>
    <w:rsid w:val="00335355"/>
    <w:rsid w:val="00336CAF"/>
    <w:rsid w:val="003414E7"/>
    <w:rsid w:val="00342270"/>
    <w:rsid w:val="00345002"/>
    <w:rsid w:val="003512EE"/>
    <w:rsid w:val="003519D9"/>
    <w:rsid w:val="00352E6C"/>
    <w:rsid w:val="00353097"/>
    <w:rsid w:val="00357185"/>
    <w:rsid w:val="00360370"/>
    <w:rsid w:val="00362A98"/>
    <w:rsid w:val="00365FDB"/>
    <w:rsid w:val="00366B8B"/>
    <w:rsid w:val="00371B1B"/>
    <w:rsid w:val="00372F49"/>
    <w:rsid w:val="00373996"/>
    <w:rsid w:val="00373AA3"/>
    <w:rsid w:val="003754A0"/>
    <w:rsid w:val="00376127"/>
    <w:rsid w:val="00376661"/>
    <w:rsid w:val="003801E1"/>
    <w:rsid w:val="0038022C"/>
    <w:rsid w:val="003837EB"/>
    <w:rsid w:val="00384EF2"/>
    <w:rsid w:val="00385FD1"/>
    <w:rsid w:val="003867F5"/>
    <w:rsid w:val="00391AE4"/>
    <w:rsid w:val="003926C1"/>
    <w:rsid w:val="00397C90"/>
    <w:rsid w:val="003A18DA"/>
    <w:rsid w:val="003A2C1B"/>
    <w:rsid w:val="003B11C6"/>
    <w:rsid w:val="003B3056"/>
    <w:rsid w:val="003B3117"/>
    <w:rsid w:val="003B7197"/>
    <w:rsid w:val="003C0E85"/>
    <w:rsid w:val="003C1EBB"/>
    <w:rsid w:val="003C2751"/>
    <w:rsid w:val="003D2FEB"/>
    <w:rsid w:val="003D714E"/>
    <w:rsid w:val="003E01BC"/>
    <w:rsid w:val="003E6D55"/>
    <w:rsid w:val="00402F07"/>
    <w:rsid w:val="00404332"/>
    <w:rsid w:val="00404440"/>
    <w:rsid w:val="0040555F"/>
    <w:rsid w:val="004055EA"/>
    <w:rsid w:val="0040617F"/>
    <w:rsid w:val="00421BB3"/>
    <w:rsid w:val="004238D3"/>
    <w:rsid w:val="00425F96"/>
    <w:rsid w:val="00430EC0"/>
    <w:rsid w:val="00435399"/>
    <w:rsid w:val="004369A7"/>
    <w:rsid w:val="004379A8"/>
    <w:rsid w:val="00440B34"/>
    <w:rsid w:val="00441CD6"/>
    <w:rsid w:val="004420FC"/>
    <w:rsid w:val="004462D8"/>
    <w:rsid w:val="00446EDB"/>
    <w:rsid w:val="0045375A"/>
    <w:rsid w:val="0045588B"/>
    <w:rsid w:val="004579D0"/>
    <w:rsid w:val="0046065A"/>
    <w:rsid w:val="00464199"/>
    <w:rsid w:val="00466864"/>
    <w:rsid w:val="0047206A"/>
    <w:rsid w:val="00472AD6"/>
    <w:rsid w:val="00474525"/>
    <w:rsid w:val="00477FFB"/>
    <w:rsid w:val="00480410"/>
    <w:rsid w:val="004809EB"/>
    <w:rsid w:val="00481597"/>
    <w:rsid w:val="0048661C"/>
    <w:rsid w:val="00491767"/>
    <w:rsid w:val="00491F95"/>
    <w:rsid w:val="004930A7"/>
    <w:rsid w:val="00496416"/>
    <w:rsid w:val="00496EA6"/>
    <w:rsid w:val="004978D9"/>
    <w:rsid w:val="00497A1A"/>
    <w:rsid w:val="004A0CB0"/>
    <w:rsid w:val="004A2936"/>
    <w:rsid w:val="004A2BE3"/>
    <w:rsid w:val="004A3497"/>
    <w:rsid w:val="004A4426"/>
    <w:rsid w:val="004A57C7"/>
    <w:rsid w:val="004B0C64"/>
    <w:rsid w:val="004B2874"/>
    <w:rsid w:val="004B55BC"/>
    <w:rsid w:val="004B6558"/>
    <w:rsid w:val="004B7098"/>
    <w:rsid w:val="004C1649"/>
    <w:rsid w:val="004C31D3"/>
    <w:rsid w:val="004C5EC7"/>
    <w:rsid w:val="004D08D3"/>
    <w:rsid w:val="004D1C65"/>
    <w:rsid w:val="004D23C3"/>
    <w:rsid w:val="004D7666"/>
    <w:rsid w:val="004E1437"/>
    <w:rsid w:val="004E420D"/>
    <w:rsid w:val="004E66F6"/>
    <w:rsid w:val="004E7CA1"/>
    <w:rsid w:val="004F0222"/>
    <w:rsid w:val="004F0C4B"/>
    <w:rsid w:val="004F14B8"/>
    <w:rsid w:val="004F4BC8"/>
    <w:rsid w:val="004F7171"/>
    <w:rsid w:val="004F72CB"/>
    <w:rsid w:val="00502468"/>
    <w:rsid w:val="005108B5"/>
    <w:rsid w:val="005132FE"/>
    <w:rsid w:val="00513550"/>
    <w:rsid w:val="00520607"/>
    <w:rsid w:val="00521937"/>
    <w:rsid w:val="00525A82"/>
    <w:rsid w:val="005300FD"/>
    <w:rsid w:val="00531BA1"/>
    <w:rsid w:val="00534C02"/>
    <w:rsid w:val="00535FA9"/>
    <w:rsid w:val="005364B0"/>
    <w:rsid w:val="00551C86"/>
    <w:rsid w:val="0056387C"/>
    <w:rsid w:val="005639C2"/>
    <w:rsid w:val="0057556D"/>
    <w:rsid w:val="00576971"/>
    <w:rsid w:val="00584AD0"/>
    <w:rsid w:val="00586313"/>
    <w:rsid w:val="00586FFC"/>
    <w:rsid w:val="00587B63"/>
    <w:rsid w:val="00590569"/>
    <w:rsid w:val="00590821"/>
    <w:rsid w:val="005918FA"/>
    <w:rsid w:val="00596432"/>
    <w:rsid w:val="00596D79"/>
    <w:rsid w:val="00597D5F"/>
    <w:rsid w:val="005A0E3B"/>
    <w:rsid w:val="005A46A6"/>
    <w:rsid w:val="005B2093"/>
    <w:rsid w:val="005B6B53"/>
    <w:rsid w:val="005B7944"/>
    <w:rsid w:val="005C1588"/>
    <w:rsid w:val="005C1C29"/>
    <w:rsid w:val="005C53FB"/>
    <w:rsid w:val="005C6093"/>
    <w:rsid w:val="005C6663"/>
    <w:rsid w:val="005D5595"/>
    <w:rsid w:val="005D7161"/>
    <w:rsid w:val="005E257E"/>
    <w:rsid w:val="005E2EA0"/>
    <w:rsid w:val="005F2349"/>
    <w:rsid w:val="005F4530"/>
    <w:rsid w:val="005F5F25"/>
    <w:rsid w:val="006014AF"/>
    <w:rsid w:val="00604F44"/>
    <w:rsid w:val="00610CDE"/>
    <w:rsid w:val="00611B62"/>
    <w:rsid w:val="00612FAD"/>
    <w:rsid w:val="0061350F"/>
    <w:rsid w:val="00623BB5"/>
    <w:rsid w:val="0063042F"/>
    <w:rsid w:val="0063288C"/>
    <w:rsid w:val="00634CB5"/>
    <w:rsid w:val="00635A4A"/>
    <w:rsid w:val="00635DF6"/>
    <w:rsid w:val="00636927"/>
    <w:rsid w:val="00637066"/>
    <w:rsid w:val="0064161C"/>
    <w:rsid w:val="0064561D"/>
    <w:rsid w:val="00645835"/>
    <w:rsid w:val="006466CD"/>
    <w:rsid w:val="00651698"/>
    <w:rsid w:val="00652179"/>
    <w:rsid w:val="00652D33"/>
    <w:rsid w:val="00654C67"/>
    <w:rsid w:val="00657D02"/>
    <w:rsid w:val="006610E1"/>
    <w:rsid w:val="00661BDE"/>
    <w:rsid w:val="006622BD"/>
    <w:rsid w:val="00664D43"/>
    <w:rsid w:val="00665B23"/>
    <w:rsid w:val="006716E6"/>
    <w:rsid w:val="00672E07"/>
    <w:rsid w:val="00677EEA"/>
    <w:rsid w:val="006816B4"/>
    <w:rsid w:val="00682213"/>
    <w:rsid w:val="006836B2"/>
    <w:rsid w:val="006840AE"/>
    <w:rsid w:val="00685953"/>
    <w:rsid w:val="00686FE2"/>
    <w:rsid w:val="0068748E"/>
    <w:rsid w:val="00691747"/>
    <w:rsid w:val="006933A6"/>
    <w:rsid w:val="00695052"/>
    <w:rsid w:val="006B0EF5"/>
    <w:rsid w:val="006B4010"/>
    <w:rsid w:val="006B6DFC"/>
    <w:rsid w:val="006C1659"/>
    <w:rsid w:val="006C2803"/>
    <w:rsid w:val="006C34F4"/>
    <w:rsid w:val="006C40D9"/>
    <w:rsid w:val="006C7E2F"/>
    <w:rsid w:val="006D2895"/>
    <w:rsid w:val="006D3CC7"/>
    <w:rsid w:val="006D4A23"/>
    <w:rsid w:val="006D4CB1"/>
    <w:rsid w:val="006D4E16"/>
    <w:rsid w:val="006E20D2"/>
    <w:rsid w:val="006E769C"/>
    <w:rsid w:val="006F2CFB"/>
    <w:rsid w:val="006F40C7"/>
    <w:rsid w:val="006F6D68"/>
    <w:rsid w:val="006F70EF"/>
    <w:rsid w:val="006F73E9"/>
    <w:rsid w:val="00702A7F"/>
    <w:rsid w:val="00706DBF"/>
    <w:rsid w:val="00706F92"/>
    <w:rsid w:val="0071434D"/>
    <w:rsid w:val="00716BA3"/>
    <w:rsid w:val="007264D6"/>
    <w:rsid w:val="00726CDB"/>
    <w:rsid w:val="007322DC"/>
    <w:rsid w:val="00735326"/>
    <w:rsid w:val="00741E6D"/>
    <w:rsid w:val="007423B0"/>
    <w:rsid w:val="00743C15"/>
    <w:rsid w:val="007507F8"/>
    <w:rsid w:val="00751786"/>
    <w:rsid w:val="007523AD"/>
    <w:rsid w:val="007535AC"/>
    <w:rsid w:val="00756321"/>
    <w:rsid w:val="00757FB3"/>
    <w:rsid w:val="00760469"/>
    <w:rsid w:val="00761141"/>
    <w:rsid w:val="00761927"/>
    <w:rsid w:val="007645BC"/>
    <w:rsid w:val="00764D60"/>
    <w:rsid w:val="0076539A"/>
    <w:rsid w:val="00765F86"/>
    <w:rsid w:val="00767222"/>
    <w:rsid w:val="00777BB6"/>
    <w:rsid w:val="00781ADD"/>
    <w:rsid w:val="007901B6"/>
    <w:rsid w:val="00792B85"/>
    <w:rsid w:val="0079433F"/>
    <w:rsid w:val="00795BF8"/>
    <w:rsid w:val="00797A94"/>
    <w:rsid w:val="007A3550"/>
    <w:rsid w:val="007A4429"/>
    <w:rsid w:val="007A46AD"/>
    <w:rsid w:val="007A621F"/>
    <w:rsid w:val="007B570C"/>
    <w:rsid w:val="007B7D60"/>
    <w:rsid w:val="007C0187"/>
    <w:rsid w:val="007C0A4E"/>
    <w:rsid w:val="007C0E27"/>
    <w:rsid w:val="007C16E4"/>
    <w:rsid w:val="007C590C"/>
    <w:rsid w:val="007C63ED"/>
    <w:rsid w:val="007D4AC7"/>
    <w:rsid w:val="007E2A9B"/>
    <w:rsid w:val="007E513C"/>
    <w:rsid w:val="007E52DC"/>
    <w:rsid w:val="007E6531"/>
    <w:rsid w:val="00803481"/>
    <w:rsid w:val="00803AF4"/>
    <w:rsid w:val="0081729A"/>
    <w:rsid w:val="0082145B"/>
    <w:rsid w:val="00821E94"/>
    <w:rsid w:val="00823030"/>
    <w:rsid w:val="00827B21"/>
    <w:rsid w:val="00835096"/>
    <w:rsid w:val="00836FAB"/>
    <w:rsid w:val="008374A2"/>
    <w:rsid w:val="008425D2"/>
    <w:rsid w:val="00844294"/>
    <w:rsid w:val="00845880"/>
    <w:rsid w:val="008460B3"/>
    <w:rsid w:val="0085151D"/>
    <w:rsid w:val="00852376"/>
    <w:rsid w:val="00861B6F"/>
    <w:rsid w:val="00862246"/>
    <w:rsid w:val="00863E05"/>
    <w:rsid w:val="00870E7A"/>
    <w:rsid w:val="008716B6"/>
    <w:rsid w:val="008779DC"/>
    <w:rsid w:val="0088009B"/>
    <w:rsid w:val="00882E97"/>
    <w:rsid w:val="008868C7"/>
    <w:rsid w:val="00887DE1"/>
    <w:rsid w:val="008915BC"/>
    <w:rsid w:val="008926C0"/>
    <w:rsid w:val="00893C9D"/>
    <w:rsid w:val="0089577C"/>
    <w:rsid w:val="00895F59"/>
    <w:rsid w:val="008964A1"/>
    <w:rsid w:val="008A097F"/>
    <w:rsid w:val="008A627B"/>
    <w:rsid w:val="008B2531"/>
    <w:rsid w:val="008B4190"/>
    <w:rsid w:val="008B48F7"/>
    <w:rsid w:val="008B6978"/>
    <w:rsid w:val="008C0E4E"/>
    <w:rsid w:val="008C1624"/>
    <w:rsid w:val="008C3E9B"/>
    <w:rsid w:val="008C66B1"/>
    <w:rsid w:val="008C6715"/>
    <w:rsid w:val="008D0E30"/>
    <w:rsid w:val="008D1729"/>
    <w:rsid w:val="008D2925"/>
    <w:rsid w:val="008D3C1C"/>
    <w:rsid w:val="008D6ED4"/>
    <w:rsid w:val="008E511D"/>
    <w:rsid w:val="008E532F"/>
    <w:rsid w:val="008E576B"/>
    <w:rsid w:val="008F12C5"/>
    <w:rsid w:val="008F307C"/>
    <w:rsid w:val="008F4603"/>
    <w:rsid w:val="008F4612"/>
    <w:rsid w:val="00921903"/>
    <w:rsid w:val="00922E88"/>
    <w:rsid w:val="00924D1A"/>
    <w:rsid w:val="00927AD7"/>
    <w:rsid w:val="00930910"/>
    <w:rsid w:val="00934B81"/>
    <w:rsid w:val="00935D8A"/>
    <w:rsid w:val="0094429B"/>
    <w:rsid w:val="00961FFE"/>
    <w:rsid w:val="00962B6F"/>
    <w:rsid w:val="009722EA"/>
    <w:rsid w:val="00972A1E"/>
    <w:rsid w:val="0097759A"/>
    <w:rsid w:val="009900F0"/>
    <w:rsid w:val="009923DD"/>
    <w:rsid w:val="00993AED"/>
    <w:rsid w:val="00993F5F"/>
    <w:rsid w:val="00997101"/>
    <w:rsid w:val="009A1C98"/>
    <w:rsid w:val="009A21D2"/>
    <w:rsid w:val="009A353F"/>
    <w:rsid w:val="009A3B4D"/>
    <w:rsid w:val="009A513F"/>
    <w:rsid w:val="009B5B63"/>
    <w:rsid w:val="009B74C1"/>
    <w:rsid w:val="009C0C6C"/>
    <w:rsid w:val="009C4D65"/>
    <w:rsid w:val="009C59C6"/>
    <w:rsid w:val="009D32B7"/>
    <w:rsid w:val="009D3BE6"/>
    <w:rsid w:val="009E3EB0"/>
    <w:rsid w:val="009E53BC"/>
    <w:rsid w:val="009E7356"/>
    <w:rsid w:val="009E78E0"/>
    <w:rsid w:val="009F082E"/>
    <w:rsid w:val="009F0CA3"/>
    <w:rsid w:val="009F1F44"/>
    <w:rsid w:val="009F2237"/>
    <w:rsid w:val="009F26A4"/>
    <w:rsid w:val="009F58D7"/>
    <w:rsid w:val="00A02463"/>
    <w:rsid w:val="00A047E8"/>
    <w:rsid w:val="00A05408"/>
    <w:rsid w:val="00A0604B"/>
    <w:rsid w:val="00A10F86"/>
    <w:rsid w:val="00A11428"/>
    <w:rsid w:val="00A11888"/>
    <w:rsid w:val="00A127A3"/>
    <w:rsid w:val="00A13B91"/>
    <w:rsid w:val="00A14D1A"/>
    <w:rsid w:val="00A16581"/>
    <w:rsid w:val="00A238DD"/>
    <w:rsid w:val="00A24E0B"/>
    <w:rsid w:val="00A32AB6"/>
    <w:rsid w:val="00A33919"/>
    <w:rsid w:val="00A33D1B"/>
    <w:rsid w:val="00A40587"/>
    <w:rsid w:val="00A51D06"/>
    <w:rsid w:val="00A51EAF"/>
    <w:rsid w:val="00A55657"/>
    <w:rsid w:val="00A562B4"/>
    <w:rsid w:val="00A626C5"/>
    <w:rsid w:val="00A65DD8"/>
    <w:rsid w:val="00A716D1"/>
    <w:rsid w:val="00A718BC"/>
    <w:rsid w:val="00A77D17"/>
    <w:rsid w:val="00A806A1"/>
    <w:rsid w:val="00A813E3"/>
    <w:rsid w:val="00A83FA8"/>
    <w:rsid w:val="00A8736C"/>
    <w:rsid w:val="00A90F38"/>
    <w:rsid w:val="00A97DBD"/>
    <w:rsid w:val="00AA0A72"/>
    <w:rsid w:val="00AA7996"/>
    <w:rsid w:val="00AB67D3"/>
    <w:rsid w:val="00AB7551"/>
    <w:rsid w:val="00AC45A4"/>
    <w:rsid w:val="00AC464C"/>
    <w:rsid w:val="00AD2EC6"/>
    <w:rsid w:val="00AD3C25"/>
    <w:rsid w:val="00AD4459"/>
    <w:rsid w:val="00AD5492"/>
    <w:rsid w:val="00AD64A5"/>
    <w:rsid w:val="00AE124B"/>
    <w:rsid w:val="00AE4928"/>
    <w:rsid w:val="00AE497A"/>
    <w:rsid w:val="00AE4A47"/>
    <w:rsid w:val="00AE61A3"/>
    <w:rsid w:val="00AF1BC2"/>
    <w:rsid w:val="00B0452F"/>
    <w:rsid w:val="00B04D4E"/>
    <w:rsid w:val="00B14F1D"/>
    <w:rsid w:val="00B15749"/>
    <w:rsid w:val="00B16CDF"/>
    <w:rsid w:val="00B17D5F"/>
    <w:rsid w:val="00B26F33"/>
    <w:rsid w:val="00B313F8"/>
    <w:rsid w:val="00B34D43"/>
    <w:rsid w:val="00B35B3F"/>
    <w:rsid w:val="00B36F41"/>
    <w:rsid w:val="00B40C57"/>
    <w:rsid w:val="00B50FF8"/>
    <w:rsid w:val="00B51497"/>
    <w:rsid w:val="00B51CBF"/>
    <w:rsid w:val="00B539B8"/>
    <w:rsid w:val="00B546FA"/>
    <w:rsid w:val="00B56A87"/>
    <w:rsid w:val="00B60185"/>
    <w:rsid w:val="00B649C3"/>
    <w:rsid w:val="00B76DA8"/>
    <w:rsid w:val="00B77D47"/>
    <w:rsid w:val="00B811C3"/>
    <w:rsid w:val="00B84EFE"/>
    <w:rsid w:val="00B90F77"/>
    <w:rsid w:val="00B93005"/>
    <w:rsid w:val="00B9652B"/>
    <w:rsid w:val="00B96C92"/>
    <w:rsid w:val="00BA7174"/>
    <w:rsid w:val="00BA7459"/>
    <w:rsid w:val="00BC19DB"/>
    <w:rsid w:val="00BC577A"/>
    <w:rsid w:val="00BD5452"/>
    <w:rsid w:val="00BD5951"/>
    <w:rsid w:val="00BE00A6"/>
    <w:rsid w:val="00BE2F30"/>
    <w:rsid w:val="00BE4121"/>
    <w:rsid w:val="00BF47A6"/>
    <w:rsid w:val="00BF7450"/>
    <w:rsid w:val="00BF7E11"/>
    <w:rsid w:val="00C013B3"/>
    <w:rsid w:val="00C06341"/>
    <w:rsid w:val="00C12783"/>
    <w:rsid w:val="00C20B1B"/>
    <w:rsid w:val="00C2446C"/>
    <w:rsid w:val="00C24914"/>
    <w:rsid w:val="00C2655F"/>
    <w:rsid w:val="00C27320"/>
    <w:rsid w:val="00C307BB"/>
    <w:rsid w:val="00C30FA7"/>
    <w:rsid w:val="00C3136F"/>
    <w:rsid w:val="00C31433"/>
    <w:rsid w:val="00C34164"/>
    <w:rsid w:val="00C42BF6"/>
    <w:rsid w:val="00C43093"/>
    <w:rsid w:val="00C46F20"/>
    <w:rsid w:val="00C526F2"/>
    <w:rsid w:val="00C578FD"/>
    <w:rsid w:val="00C6332E"/>
    <w:rsid w:val="00C666A7"/>
    <w:rsid w:val="00C66B4C"/>
    <w:rsid w:val="00C672CE"/>
    <w:rsid w:val="00C73190"/>
    <w:rsid w:val="00C76DCC"/>
    <w:rsid w:val="00C92829"/>
    <w:rsid w:val="00C92FC1"/>
    <w:rsid w:val="00CA06AB"/>
    <w:rsid w:val="00CA0B04"/>
    <w:rsid w:val="00CA0F3A"/>
    <w:rsid w:val="00CA5650"/>
    <w:rsid w:val="00CB3877"/>
    <w:rsid w:val="00CB4A42"/>
    <w:rsid w:val="00CB74D5"/>
    <w:rsid w:val="00CC2E45"/>
    <w:rsid w:val="00CC35A2"/>
    <w:rsid w:val="00CC5FA4"/>
    <w:rsid w:val="00CD05E9"/>
    <w:rsid w:val="00CD17DD"/>
    <w:rsid w:val="00CD1EF8"/>
    <w:rsid w:val="00CD3161"/>
    <w:rsid w:val="00CD479B"/>
    <w:rsid w:val="00CD6605"/>
    <w:rsid w:val="00CF043E"/>
    <w:rsid w:val="00CF2ED4"/>
    <w:rsid w:val="00CF6F2C"/>
    <w:rsid w:val="00CF7750"/>
    <w:rsid w:val="00D0194F"/>
    <w:rsid w:val="00D02BE6"/>
    <w:rsid w:val="00D03A48"/>
    <w:rsid w:val="00D079B5"/>
    <w:rsid w:val="00D1159B"/>
    <w:rsid w:val="00D1471C"/>
    <w:rsid w:val="00D164C0"/>
    <w:rsid w:val="00D20796"/>
    <w:rsid w:val="00D21E29"/>
    <w:rsid w:val="00D22A04"/>
    <w:rsid w:val="00D2456F"/>
    <w:rsid w:val="00D26A2C"/>
    <w:rsid w:val="00D272DA"/>
    <w:rsid w:val="00D35FD0"/>
    <w:rsid w:val="00D44B27"/>
    <w:rsid w:val="00D51834"/>
    <w:rsid w:val="00D55CE0"/>
    <w:rsid w:val="00D5787C"/>
    <w:rsid w:val="00D650C0"/>
    <w:rsid w:val="00D664E4"/>
    <w:rsid w:val="00D70534"/>
    <w:rsid w:val="00D70CE4"/>
    <w:rsid w:val="00D75B96"/>
    <w:rsid w:val="00D76DB7"/>
    <w:rsid w:val="00D80527"/>
    <w:rsid w:val="00D81EE9"/>
    <w:rsid w:val="00D82110"/>
    <w:rsid w:val="00D8450E"/>
    <w:rsid w:val="00D87B8C"/>
    <w:rsid w:val="00D9173F"/>
    <w:rsid w:val="00D94362"/>
    <w:rsid w:val="00D95D5B"/>
    <w:rsid w:val="00DA7485"/>
    <w:rsid w:val="00DB0E35"/>
    <w:rsid w:val="00DB3D98"/>
    <w:rsid w:val="00DB5FC5"/>
    <w:rsid w:val="00DC1E9E"/>
    <w:rsid w:val="00DC5249"/>
    <w:rsid w:val="00DD23AA"/>
    <w:rsid w:val="00DD2558"/>
    <w:rsid w:val="00DD3A17"/>
    <w:rsid w:val="00DD7D52"/>
    <w:rsid w:val="00DE54E0"/>
    <w:rsid w:val="00DF03AB"/>
    <w:rsid w:val="00DF0A2D"/>
    <w:rsid w:val="00DF1AC6"/>
    <w:rsid w:val="00DF1BAF"/>
    <w:rsid w:val="00DF4E6E"/>
    <w:rsid w:val="00DF5988"/>
    <w:rsid w:val="00DF6071"/>
    <w:rsid w:val="00DF7702"/>
    <w:rsid w:val="00E00288"/>
    <w:rsid w:val="00E00CBD"/>
    <w:rsid w:val="00E01A24"/>
    <w:rsid w:val="00E06460"/>
    <w:rsid w:val="00E06E16"/>
    <w:rsid w:val="00E07761"/>
    <w:rsid w:val="00E07A22"/>
    <w:rsid w:val="00E12361"/>
    <w:rsid w:val="00E20A5F"/>
    <w:rsid w:val="00E21123"/>
    <w:rsid w:val="00E421A5"/>
    <w:rsid w:val="00E423B1"/>
    <w:rsid w:val="00E424EF"/>
    <w:rsid w:val="00E4723E"/>
    <w:rsid w:val="00E47486"/>
    <w:rsid w:val="00E506AA"/>
    <w:rsid w:val="00E56690"/>
    <w:rsid w:val="00E5725D"/>
    <w:rsid w:val="00E579DE"/>
    <w:rsid w:val="00E61587"/>
    <w:rsid w:val="00E61F3A"/>
    <w:rsid w:val="00E64736"/>
    <w:rsid w:val="00E66734"/>
    <w:rsid w:val="00E70D97"/>
    <w:rsid w:val="00E76478"/>
    <w:rsid w:val="00E816C3"/>
    <w:rsid w:val="00E82EAF"/>
    <w:rsid w:val="00E82FD8"/>
    <w:rsid w:val="00E84AEA"/>
    <w:rsid w:val="00E8797E"/>
    <w:rsid w:val="00E9152E"/>
    <w:rsid w:val="00E951E2"/>
    <w:rsid w:val="00E95481"/>
    <w:rsid w:val="00E96F8A"/>
    <w:rsid w:val="00EA1459"/>
    <w:rsid w:val="00EA1E7C"/>
    <w:rsid w:val="00EA3168"/>
    <w:rsid w:val="00EA32F3"/>
    <w:rsid w:val="00EA3BA8"/>
    <w:rsid w:val="00EB0090"/>
    <w:rsid w:val="00EB1083"/>
    <w:rsid w:val="00EB13C3"/>
    <w:rsid w:val="00EB489D"/>
    <w:rsid w:val="00EB49D8"/>
    <w:rsid w:val="00EB4F74"/>
    <w:rsid w:val="00EB5A25"/>
    <w:rsid w:val="00EB77EE"/>
    <w:rsid w:val="00EB7BDA"/>
    <w:rsid w:val="00EC1236"/>
    <w:rsid w:val="00EC1C26"/>
    <w:rsid w:val="00EC2F51"/>
    <w:rsid w:val="00EC5821"/>
    <w:rsid w:val="00EC6A02"/>
    <w:rsid w:val="00ED0D3C"/>
    <w:rsid w:val="00ED0EA2"/>
    <w:rsid w:val="00ED0F12"/>
    <w:rsid w:val="00ED375A"/>
    <w:rsid w:val="00EE3E84"/>
    <w:rsid w:val="00EE3EB8"/>
    <w:rsid w:val="00EF03B7"/>
    <w:rsid w:val="00EF6172"/>
    <w:rsid w:val="00F02D0D"/>
    <w:rsid w:val="00F05B60"/>
    <w:rsid w:val="00F07120"/>
    <w:rsid w:val="00F07367"/>
    <w:rsid w:val="00F15612"/>
    <w:rsid w:val="00F15806"/>
    <w:rsid w:val="00F16DBF"/>
    <w:rsid w:val="00F217E6"/>
    <w:rsid w:val="00F231AF"/>
    <w:rsid w:val="00F24BC8"/>
    <w:rsid w:val="00F24EAD"/>
    <w:rsid w:val="00F272C4"/>
    <w:rsid w:val="00F35D11"/>
    <w:rsid w:val="00F40F3A"/>
    <w:rsid w:val="00F466A8"/>
    <w:rsid w:val="00F522CE"/>
    <w:rsid w:val="00F53DA4"/>
    <w:rsid w:val="00F61978"/>
    <w:rsid w:val="00F64985"/>
    <w:rsid w:val="00F67A50"/>
    <w:rsid w:val="00F719F1"/>
    <w:rsid w:val="00F74074"/>
    <w:rsid w:val="00F7421A"/>
    <w:rsid w:val="00F74332"/>
    <w:rsid w:val="00F7601F"/>
    <w:rsid w:val="00F9118C"/>
    <w:rsid w:val="00F92448"/>
    <w:rsid w:val="00F94B6B"/>
    <w:rsid w:val="00F95605"/>
    <w:rsid w:val="00F9620C"/>
    <w:rsid w:val="00FA069E"/>
    <w:rsid w:val="00FA0860"/>
    <w:rsid w:val="00FA49F8"/>
    <w:rsid w:val="00FA772C"/>
    <w:rsid w:val="00FA77A0"/>
    <w:rsid w:val="00FB05DA"/>
    <w:rsid w:val="00FB0AD8"/>
    <w:rsid w:val="00FB1BFA"/>
    <w:rsid w:val="00FB268F"/>
    <w:rsid w:val="00FB47F6"/>
    <w:rsid w:val="00FB5A93"/>
    <w:rsid w:val="00FC242D"/>
    <w:rsid w:val="00FC29C0"/>
    <w:rsid w:val="00FC5CC5"/>
    <w:rsid w:val="00FD0DF6"/>
    <w:rsid w:val="00FD6766"/>
    <w:rsid w:val="00FD6FC6"/>
    <w:rsid w:val="00FD6FED"/>
    <w:rsid w:val="00FE0E9A"/>
    <w:rsid w:val="00FE3821"/>
    <w:rsid w:val="00FE3CE8"/>
    <w:rsid w:val="00FE4A90"/>
    <w:rsid w:val="00FE63F8"/>
    <w:rsid w:val="00FF5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5F23F"/>
  <w15:docId w15:val="{B5FEE1EF-91D1-4EC1-AC5F-F329547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A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179"/>
    <w:pPr>
      <w:ind w:left="720"/>
      <w:contextualSpacing/>
    </w:pPr>
  </w:style>
  <w:style w:type="table" w:styleId="TableGrid">
    <w:name w:val="Table Grid"/>
    <w:basedOn w:val="TableNormal"/>
    <w:uiPriority w:val="99"/>
    <w:rsid w:val="00F92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8"/>
    <w:pPr>
      <w:tabs>
        <w:tab w:val="center" w:pos="4513"/>
        <w:tab w:val="right" w:pos="9026"/>
      </w:tabs>
    </w:pPr>
  </w:style>
  <w:style w:type="character" w:customStyle="1" w:styleId="HeaderChar">
    <w:name w:val="Header Char"/>
    <w:basedOn w:val="DefaultParagraphFont"/>
    <w:link w:val="Header"/>
    <w:uiPriority w:val="99"/>
    <w:rsid w:val="00EA3BA8"/>
    <w:rPr>
      <w:lang w:eastAsia="en-US"/>
    </w:rPr>
  </w:style>
  <w:style w:type="paragraph" w:styleId="Footer">
    <w:name w:val="footer"/>
    <w:basedOn w:val="Normal"/>
    <w:link w:val="FooterChar"/>
    <w:uiPriority w:val="99"/>
    <w:unhideWhenUsed/>
    <w:rsid w:val="00EA3BA8"/>
    <w:pPr>
      <w:tabs>
        <w:tab w:val="center" w:pos="4513"/>
        <w:tab w:val="right" w:pos="9026"/>
      </w:tabs>
    </w:pPr>
  </w:style>
  <w:style w:type="character" w:customStyle="1" w:styleId="FooterChar">
    <w:name w:val="Footer Char"/>
    <w:basedOn w:val="DefaultParagraphFont"/>
    <w:link w:val="Footer"/>
    <w:uiPriority w:val="99"/>
    <w:rsid w:val="00EA3BA8"/>
    <w:rPr>
      <w:lang w:eastAsia="en-US"/>
    </w:rPr>
  </w:style>
  <w:style w:type="paragraph" w:styleId="BalloonText">
    <w:name w:val="Balloon Text"/>
    <w:basedOn w:val="Normal"/>
    <w:link w:val="BalloonTextChar"/>
    <w:uiPriority w:val="99"/>
    <w:semiHidden/>
    <w:unhideWhenUsed/>
    <w:rsid w:val="001E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D2"/>
    <w:rPr>
      <w:rFonts w:ascii="Segoe UI" w:hAnsi="Segoe UI" w:cs="Segoe UI"/>
      <w:sz w:val="18"/>
      <w:szCs w:val="18"/>
      <w:lang w:eastAsia="en-US"/>
    </w:rPr>
  </w:style>
  <w:style w:type="character" w:styleId="Strong">
    <w:name w:val="Strong"/>
    <w:basedOn w:val="DefaultParagraphFont"/>
    <w:uiPriority w:val="22"/>
    <w:qFormat/>
    <w:locked/>
    <w:rsid w:val="004D08D3"/>
    <w:rPr>
      <w:b/>
      <w:bCs/>
    </w:rPr>
  </w:style>
  <w:style w:type="character" w:styleId="Hyperlink">
    <w:name w:val="Hyperlink"/>
    <w:basedOn w:val="DefaultParagraphFont"/>
    <w:uiPriority w:val="99"/>
    <w:unhideWhenUsed/>
    <w:rsid w:val="004E420D"/>
    <w:rPr>
      <w:color w:val="0000FF" w:themeColor="hyperlink"/>
      <w:u w:val="single"/>
    </w:rPr>
  </w:style>
  <w:style w:type="character" w:styleId="UnresolvedMention">
    <w:name w:val="Unresolved Mention"/>
    <w:basedOn w:val="DefaultParagraphFont"/>
    <w:uiPriority w:val="99"/>
    <w:semiHidden/>
    <w:unhideWhenUsed/>
    <w:rsid w:val="004E420D"/>
    <w:rPr>
      <w:color w:val="605E5C"/>
      <w:shd w:val="clear" w:color="auto" w:fill="E1DFDD"/>
    </w:rPr>
  </w:style>
  <w:style w:type="paragraph" w:styleId="NormalWeb">
    <w:name w:val="Normal (Web)"/>
    <w:basedOn w:val="Normal"/>
    <w:uiPriority w:val="99"/>
    <w:unhideWhenUsed/>
    <w:rsid w:val="00521937"/>
    <w:pPr>
      <w:spacing w:before="100" w:beforeAutospacing="1" w:after="100" w:afterAutospacing="1" w:line="240" w:lineRule="auto"/>
    </w:pPr>
    <w:rPr>
      <w:rFonts w:eastAsiaTheme="minorHAnsi" w:cs="Calibri"/>
      <w:lang w:eastAsia="en-GB"/>
    </w:rPr>
  </w:style>
  <w:style w:type="character" w:styleId="Emphasis">
    <w:name w:val="Emphasis"/>
    <w:basedOn w:val="DefaultParagraphFont"/>
    <w:uiPriority w:val="20"/>
    <w:qFormat/>
    <w:locked/>
    <w:rsid w:val="00521937"/>
    <w:rPr>
      <w:i/>
      <w:iCs/>
    </w:rPr>
  </w:style>
  <w:style w:type="paragraph" w:styleId="Revision">
    <w:name w:val="Revision"/>
    <w:hidden/>
    <w:uiPriority w:val="99"/>
    <w:semiHidden/>
    <w:rsid w:val="00A02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140">
      <w:marLeft w:val="0"/>
      <w:marRight w:val="0"/>
      <w:marTop w:val="0"/>
      <w:marBottom w:val="0"/>
      <w:divBdr>
        <w:top w:val="none" w:sz="0" w:space="0" w:color="auto"/>
        <w:left w:val="none" w:sz="0" w:space="0" w:color="auto"/>
        <w:bottom w:val="none" w:sz="0" w:space="0" w:color="auto"/>
        <w:right w:val="none" w:sz="0" w:space="0" w:color="auto"/>
      </w:divBdr>
    </w:div>
    <w:div w:id="370616141">
      <w:marLeft w:val="0"/>
      <w:marRight w:val="0"/>
      <w:marTop w:val="0"/>
      <w:marBottom w:val="0"/>
      <w:divBdr>
        <w:top w:val="none" w:sz="0" w:space="0" w:color="auto"/>
        <w:left w:val="none" w:sz="0" w:space="0" w:color="auto"/>
        <w:bottom w:val="none" w:sz="0" w:space="0" w:color="auto"/>
        <w:right w:val="none" w:sz="0" w:space="0" w:color="auto"/>
      </w:divBdr>
    </w:div>
    <w:div w:id="572202612">
      <w:bodyDiv w:val="1"/>
      <w:marLeft w:val="0"/>
      <w:marRight w:val="0"/>
      <w:marTop w:val="0"/>
      <w:marBottom w:val="0"/>
      <w:divBdr>
        <w:top w:val="none" w:sz="0" w:space="0" w:color="auto"/>
        <w:left w:val="none" w:sz="0" w:space="0" w:color="auto"/>
        <w:bottom w:val="none" w:sz="0" w:space="0" w:color="auto"/>
        <w:right w:val="none" w:sz="0" w:space="0" w:color="auto"/>
      </w:divBdr>
    </w:div>
    <w:div w:id="915357214">
      <w:bodyDiv w:val="1"/>
      <w:marLeft w:val="0"/>
      <w:marRight w:val="0"/>
      <w:marTop w:val="0"/>
      <w:marBottom w:val="0"/>
      <w:divBdr>
        <w:top w:val="none" w:sz="0" w:space="0" w:color="auto"/>
        <w:left w:val="none" w:sz="0" w:space="0" w:color="auto"/>
        <w:bottom w:val="none" w:sz="0" w:space="0" w:color="auto"/>
        <w:right w:val="none" w:sz="0" w:space="0" w:color="auto"/>
      </w:divBdr>
    </w:div>
    <w:div w:id="1082529268">
      <w:bodyDiv w:val="1"/>
      <w:marLeft w:val="0"/>
      <w:marRight w:val="0"/>
      <w:marTop w:val="0"/>
      <w:marBottom w:val="0"/>
      <w:divBdr>
        <w:top w:val="none" w:sz="0" w:space="0" w:color="auto"/>
        <w:left w:val="none" w:sz="0" w:space="0" w:color="auto"/>
        <w:bottom w:val="none" w:sz="0" w:space="0" w:color="auto"/>
        <w:right w:val="none" w:sz="0" w:space="0" w:color="auto"/>
      </w:divBdr>
    </w:div>
    <w:div w:id="1085298736">
      <w:bodyDiv w:val="1"/>
      <w:marLeft w:val="0"/>
      <w:marRight w:val="0"/>
      <w:marTop w:val="0"/>
      <w:marBottom w:val="0"/>
      <w:divBdr>
        <w:top w:val="none" w:sz="0" w:space="0" w:color="auto"/>
        <w:left w:val="none" w:sz="0" w:space="0" w:color="auto"/>
        <w:bottom w:val="none" w:sz="0" w:space="0" w:color="auto"/>
        <w:right w:val="none" w:sz="0" w:space="0" w:color="auto"/>
      </w:divBdr>
    </w:div>
    <w:div w:id="1321034138">
      <w:bodyDiv w:val="1"/>
      <w:marLeft w:val="0"/>
      <w:marRight w:val="0"/>
      <w:marTop w:val="0"/>
      <w:marBottom w:val="0"/>
      <w:divBdr>
        <w:top w:val="none" w:sz="0" w:space="0" w:color="auto"/>
        <w:left w:val="none" w:sz="0" w:space="0" w:color="auto"/>
        <w:bottom w:val="none" w:sz="0" w:space="0" w:color="auto"/>
        <w:right w:val="none" w:sz="0" w:space="0" w:color="auto"/>
      </w:divBdr>
    </w:div>
    <w:div w:id="1495754867">
      <w:bodyDiv w:val="1"/>
      <w:marLeft w:val="0"/>
      <w:marRight w:val="0"/>
      <w:marTop w:val="0"/>
      <w:marBottom w:val="0"/>
      <w:divBdr>
        <w:top w:val="none" w:sz="0" w:space="0" w:color="auto"/>
        <w:left w:val="none" w:sz="0" w:space="0" w:color="auto"/>
        <w:bottom w:val="none" w:sz="0" w:space="0" w:color="auto"/>
        <w:right w:val="none" w:sz="0" w:space="0" w:color="auto"/>
      </w:divBdr>
    </w:div>
    <w:div w:id="1548953253">
      <w:bodyDiv w:val="1"/>
      <w:marLeft w:val="0"/>
      <w:marRight w:val="0"/>
      <w:marTop w:val="0"/>
      <w:marBottom w:val="0"/>
      <w:divBdr>
        <w:top w:val="none" w:sz="0" w:space="0" w:color="auto"/>
        <w:left w:val="none" w:sz="0" w:space="0" w:color="auto"/>
        <w:bottom w:val="none" w:sz="0" w:space="0" w:color="auto"/>
        <w:right w:val="none" w:sz="0" w:space="0" w:color="auto"/>
      </w:divBdr>
    </w:div>
    <w:div w:id="1603297632">
      <w:bodyDiv w:val="1"/>
      <w:marLeft w:val="0"/>
      <w:marRight w:val="0"/>
      <w:marTop w:val="0"/>
      <w:marBottom w:val="0"/>
      <w:divBdr>
        <w:top w:val="none" w:sz="0" w:space="0" w:color="auto"/>
        <w:left w:val="none" w:sz="0" w:space="0" w:color="auto"/>
        <w:bottom w:val="none" w:sz="0" w:space="0" w:color="auto"/>
        <w:right w:val="none" w:sz="0" w:space="0" w:color="auto"/>
      </w:divBdr>
    </w:div>
    <w:div w:id="1853183452">
      <w:bodyDiv w:val="1"/>
      <w:marLeft w:val="0"/>
      <w:marRight w:val="0"/>
      <w:marTop w:val="0"/>
      <w:marBottom w:val="0"/>
      <w:divBdr>
        <w:top w:val="none" w:sz="0" w:space="0" w:color="auto"/>
        <w:left w:val="none" w:sz="0" w:space="0" w:color="auto"/>
        <w:bottom w:val="none" w:sz="0" w:space="0" w:color="auto"/>
        <w:right w:val="none" w:sz="0" w:space="0" w:color="auto"/>
      </w:divBdr>
    </w:div>
    <w:div w:id="2039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w/dog-public-spaces-protection-order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otcombepc@motcombeparishcouncil.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4ABB-1FC6-4EB1-99D9-DEDAAC4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Nicola Phillips</dc:creator>
  <cp:keywords/>
  <dc:description/>
  <cp:lastModifiedBy>Nicola Phillips</cp:lastModifiedBy>
  <cp:revision>4</cp:revision>
  <cp:lastPrinted>2026-06-15T08:16:00Z</cp:lastPrinted>
  <dcterms:created xsi:type="dcterms:W3CDTF">2026-06-12T08:00:00Z</dcterms:created>
  <dcterms:modified xsi:type="dcterms:W3CDTF">2026-06-15T08:19:00Z</dcterms:modified>
</cp:coreProperties>
</file>